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782" w:rsidRDefault="00404DE8" w:rsidP="004F4060">
      <w:pPr>
        <w:pStyle w:val="30"/>
        <w:shd w:val="clear" w:color="auto" w:fill="auto"/>
        <w:ind w:left="0"/>
        <w:rPr>
          <w:b/>
          <w:bCs/>
          <w:color w:val="auto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2867025</wp:posOffset>
            </wp:positionH>
            <wp:positionV relativeFrom="paragraph">
              <wp:posOffset>580</wp:posOffset>
            </wp:positionV>
            <wp:extent cx="626748" cy="641351"/>
            <wp:effectExtent l="0" t="0" r="1902" b="6349"/>
            <wp:wrapSquare wrapText="bothSides"/>
            <wp:docPr id="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t="27851"/>
                    <a:stretch>
                      <a:fillRect/>
                    </a:stretch>
                  </pic:blipFill>
                  <pic:spPr>
                    <a:xfrm>
                      <a:off x="0" y="0"/>
                      <a:ext cx="626748" cy="6413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4F4060" w:rsidRDefault="004F4060" w:rsidP="004F4060">
      <w:pPr>
        <w:pStyle w:val="30"/>
        <w:shd w:val="clear" w:color="auto" w:fill="auto"/>
        <w:ind w:left="0"/>
        <w:rPr>
          <w:b/>
          <w:bCs/>
          <w:color w:val="auto"/>
          <w:sz w:val="28"/>
          <w:szCs w:val="28"/>
        </w:rPr>
      </w:pPr>
    </w:p>
    <w:p w:rsidR="004F4060" w:rsidRDefault="004F4060" w:rsidP="004F4060">
      <w:pPr>
        <w:pStyle w:val="30"/>
        <w:shd w:val="clear" w:color="auto" w:fill="auto"/>
        <w:ind w:left="0"/>
        <w:rPr>
          <w:b/>
          <w:bCs/>
          <w:color w:val="auto"/>
          <w:sz w:val="28"/>
          <w:szCs w:val="28"/>
        </w:rPr>
      </w:pPr>
    </w:p>
    <w:p w:rsidR="00386782" w:rsidRDefault="00386782">
      <w:pPr>
        <w:pStyle w:val="30"/>
        <w:shd w:val="clear" w:color="auto" w:fill="auto"/>
        <w:ind w:left="0"/>
        <w:jc w:val="center"/>
        <w:rPr>
          <w:b/>
          <w:bCs/>
          <w:color w:val="auto"/>
          <w:sz w:val="28"/>
          <w:szCs w:val="28"/>
        </w:rPr>
      </w:pPr>
    </w:p>
    <w:p w:rsidR="00386782" w:rsidRDefault="00386782">
      <w:pPr>
        <w:pStyle w:val="30"/>
        <w:shd w:val="clear" w:color="auto" w:fill="auto"/>
        <w:ind w:left="0"/>
        <w:jc w:val="center"/>
        <w:rPr>
          <w:b/>
          <w:bCs/>
          <w:color w:val="auto"/>
          <w:sz w:val="28"/>
          <w:szCs w:val="28"/>
        </w:rPr>
      </w:pPr>
    </w:p>
    <w:p w:rsidR="00386782" w:rsidRDefault="00404DE8">
      <w:pPr>
        <w:pStyle w:val="30"/>
        <w:shd w:val="clear" w:color="auto" w:fill="auto"/>
        <w:ind w:left="0"/>
        <w:jc w:val="center"/>
      </w:pPr>
      <w:r>
        <w:rPr>
          <w:b/>
          <w:bCs/>
          <w:color w:val="auto"/>
          <w:sz w:val="28"/>
          <w:szCs w:val="28"/>
        </w:rPr>
        <w:t>ГЛАВА ГОРОДСКОГО ОКРУГА КРАСНОУФИМСК</w:t>
      </w:r>
    </w:p>
    <w:p w:rsidR="00386782" w:rsidRDefault="00386782">
      <w:pPr>
        <w:pStyle w:val="16"/>
        <w:shd w:val="clear" w:color="auto" w:fill="auto"/>
        <w:spacing w:after="300"/>
        <w:outlineLvl w:val="9"/>
      </w:pPr>
    </w:p>
    <w:p w:rsidR="00386782" w:rsidRDefault="00404DE8">
      <w:pPr>
        <w:pStyle w:val="16"/>
        <w:shd w:val="clear" w:color="auto" w:fill="auto"/>
        <w:spacing w:after="300"/>
        <w:outlineLvl w:val="9"/>
      </w:pPr>
      <w:r>
        <w:t>ПОСТАНОВЛЕНИЕ</w:t>
      </w:r>
    </w:p>
    <w:p w:rsidR="00B33512" w:rsidRDefault="00B33512" w:rsidP="00B33512">
      <w:pPr>
        <w:pStyle w:val="16"/>
        <w:shd w:val="clear" w:color="auto" w:fill="auto"/>
        <w:spacing w:after="300"/>
        <w:jc w:val="left"/>
        <w:outlineLvl w:val="9"/>
        <w:rPr>
          <w:b w:val="0"/>
          <w:sz w:val="32"/>
          <w:szCs w:val="32"/>
        </w:rPr>
      </w:pPr>
    </w:p>
    <w:p w:rsidR="00B33512" w:rsidRDefault="00B33512" w:rsidP="00B33512">
      <w:pPr>
        <w:pStyle w:val="16"/>
        <w:shd w:val="clear" w:color="auto" w:fill="auto"/>
        <w:spacing w:after="300"/>
        <w:jc w:val="left"/>
        <w:outlineLvl w:val="9"/>
        <w:rPr>
          <w:b w:val="0"/>
        </w:rPr>
      </w:pPr>
      <w:r w:rsidRPr="00B33512">
        <w:rPr>
          <w:b w:val="0"/>
        </w:rPr>
        <w:t>_________________</w:t>
      </w:r>
      <w:r>
        <w:rPr>
          <w:b w:val="0"/>
        </w:rPr>
        <w:t>__</w:t>
      </w:r>
      <w:r w:rsidRPr="00B33512">
        <w:rPr>
          <w:b w:val="0"/>
        </w:rPr>
        <w:t>2024 г.</w:t>
      </w:r>
      <w:r w:rsidRPr="00B33512">
        <w:rPr>
          <w:b w:val="0"/>
        </w:rPr>
        <w:tab/>
      </w:r>
      <w:r w:rsidRPr="00B33512">
        <w:rPr>
          <w:b w:val="0"/>
        </w:rPr>
        <w:tab/>
      </w:r>
      <w:r w:rsidRPr="00B33512">
        <w:rPr>
          <w:b w:val="0"/>
        </w:rPr>
        <w:tab/>
      </w:r>
      <w:r w:rsidRPr="00B33512">
        <w:rPr>
          <w:b w:val="0"/>
        </w:rPr>
        <w:tab/>
      </w:r>
      <w:r w:rsidRPr="00B33512">
        <w:rPr>
          <w:b w:val="0"/>
        </w:rPr>
        <w:tab/>
      </w:r>
      <w:r w:rsidRPr="00B33512">
        <w:rPr>
          <w:b w:val="0"/>
        </w:rPr>
        <w:tab/>
        <w:t>№______</w:t>
      </w:r>
    </w:p>
    <w:p w:rsidR="00B33512" w:rsidRPr="00B33512" w:rsidRDefault="00B33512" w:rsidP="00B33512">
      <w:pPr>
        <w:pStyle w:val="16"/>
        <w:shd w:val="clear" w:color="auto" w:fill="auto"/>
        <w:spacing w:after="300"/>
        <w:outlineLvl w:val="9"/>
        <w:rPr>
          <w:b w:val="0"/>
        </w:rPr>
      </w:pPr>
      <w:r>
        <w:rPr>
          <w:b w:val="0"/>
        </w:rPr>
        <w:t>г. Красноуфимск</w:t>
      </w:r>
    </w:p>
    <w:p w:rsidR="00386782" w:rsidRDefault="00386782">
      <w:pPr>
        <w:pStyle w:val="15"/>
        <w:shd w:val="clear" w:color="auto" w:fill="auto"/>
        <w:ind w:firstLine="0"/>
        <w:jc w:val="center"/>
        <w:rPr>
          <w:b/>
          <w:bCs/>
        </w:rPr>
      </w:pPr>
    </w:p>
    <w:p w:rsidR="00B33512" w:rsidRPr="004F05BA" w:rsidRDefault="00404DE8" w:rsidP="00B33512">
      <w:pPr>
        <w:jc w:val="center"/>
        <w:rPr>
          <w:b/>
          <w:bCs/>
          <w:sz w:val="28"/>
          <w:szCs w:val="28"/>
        </w:rPr>
      </w:pPr>
      <w:r w:rsidRPr="004F05BA">
        <w:rPr>
          <w:b/>
          <w:bCs/>
          <w:sz w:val="28"/>
          <w:szCs w:val="28"/>
        </w:rPr>
        <w:t>«</w:t>
      </w:r>
      <w:r w:rsidR="004F05BA" w:rsidRPr="004F05BA">
        <w:rPr>
          <w:b/>
          <w:bCs/>
          <w:sz w:val="28"/>
          <w:szCs w:val="28"/>
        </w:rPr>
        <w:t xml:space="preserve">О внесении </w:t>
      </w:r>
      <w:r w:rsidR="00C664D1">
        <w:rPr>
          <w:b/>
          <w:bCs/>
          <w:sz w:val="28"/>
          <w:szCs w:val="28"/>
        </w:rPr>
        <w:t xml:space="preserve">изменений </w:t>
      </w:r>
      <w:r w:rsidR="004F05BA" w:rsidRPr="004F05BA">
        <w:rPr>
          <w:b/>
          <w:bCs/>
          <w:sz w:val="28"/>
          <w:szCs w:val="28"/>
        </w:rPr>
        <w:t xml:space="preserve">в </w:t>
      </w:r>
      <w:r w:rsidR="004F05BA">
        <w:rPr>
          <w:b/>
          <w:bCs/>
          <w:sz w:val="28"/>
          <w:szCs w:val="28"/>
        </w:rPr>
        <w:t>административный регламент предоставления муниципальной услуги «Постановка на учёт и направление детей в образовательные учреждения, реализующие образовательные программы дошкольн</w:t>
      </w:r>
      <w:r w:rsidR="001573B5">
        <w:rPr>
          <w:b/>
          <w:bCs/>
          <w:sz w:val="28"/>
          <w:szCs w:val="28"/>
        </w:rPr>
        <w:t>ого образования», утверждённый п</w:t>
      </w:r>
      <w:r w:rsidR="004F05BA">
        <w:rPr>
          <w:b/>
          <w:bCs/>
          <w:sz w:val="28"/>
          <w:szCs w:val="28"/>
        </w:rPr>
        <w:t>остановление</w:t>
      </w:r>
      <w:r w:rsidR="002C1748">
        <w:rPr>
          <w:b/>
          <w:bCs/>
          <w:sz w:val="28"/>
          <w:szCs w:val="28"/>
        </w:rPr>
        <w:t>м</w:t>
      </w:r>
      <w:r w:rsidR="004F05BA">
        <w:rPr>
          <w:b/>
          <w:bCs/>
          <w:sz w:val="28"/>
          <w:szCs w:val="28"/>
        </w:rPr>
        <w:t xml:space="preserve"> Главы городского округа Красноуфимск от </w:t>
      </w:r>
      <w:r w:rsidR="00A7235C">
        <w:rPr>
          <w:b/>
          <w:bCs/>
          <w:sz w:val="28"/>
          <w:szCs w:val="28"/>
        </w:rPr>
        <w:t>25.03.2024</w:t>
      </w:r>
      <w:r w:rsidR="004F05BA">
        <w:rPr>
          <w:b/>
          <w:bCs/>
          <w:sz w:val="28"/>
          <w:szCs w:val="28"/>
        </w:rPr>
        <w:t xml:space="preserve"> № </w:t>
      </w:r>
      <w:r w:rsidR="00A7235C">
        <w:rPr>
          <w:b/>
          <w:bCs/>
          <w:sz w:val="28"/>
          <w:szCs w:val="28"/>
        </w:rPr>
        <w:t>297</w:t>
      </w:r>
      <w:bookmarkStart w:id="0" w:name="_GoBack"/>
      <w:bookmarkEnd w:id="0"/>
    </w:p>
    <w:p w:rsidR="00386782" w:rsidRDefault="00386782">
      <w:pPr>
        <w:pStyle w:val="15"/>
        <w:shd w:val="clear" w:color="auto" w:fill="auto"/>
        <w:ind w:firstLine="0"/>
        <w:jc w:val="center"/>
      </w:pPr>
    </w:p>
    <w:p w:rsidR="00386782" w:rsidRPr="001573B5" w:rsidRDefault="004F05BA" w:rsidP="002C1748">
      <w:pPr>
        <w:pStyle w:val="15"/>
        <w:shd w:val="clear" w:color="auto" w:fill="auto"/>
        <w:ind w:firstLine="720"/>
        <w:jc w:val="both"/>
      </w:pPr>
      <w:r w:rsidRPr="001573B5">
        <w:t>В целях уточнения категорий лиц</w:t>
      </w:r>
      <w:r w:rsidR="00226BE3">
        <w:t>,</w:t>
      </w:r>
      <w:r w:rsidR="00226BE3" w:rsidRPr="00226BE3">
        <w:t xml:space="preserve"> </w:t>
      </w:r>
      <w:r w:rsidR="00226BE3" w:rsidRPr="001573B5">
        <w:t>дети которых имеют право на внеочередное, первоочередное или преимущественное предоставление места в дошкольном учреждении</w:t>
      </w:r>
      <w:r w:rsidR="00226BE3">
        <w:t>,</w:t>
      </w:r>
      <w:r w:rsidRPr="001573B5">
        <w:t xml:space="preserve"> и подтверждающих документов для предоставления мер социальной поддержки при предоставлении муниципальной услуги «</w:t>
      </w:r>
      <w:r w:rsidRPr="001573B5">
        <w:rPr>
          <w:rFonts w:eastAsia="Calibri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1573B5">
        <w:t>»,</w:t>
      </w:r>
      <w:r w:rsidR="003948A4" w:rsidRPr="001573B5">
        <w:t xml:space="preserve"> руководствуясь</w:t>
      </w:r>
      <w:r w:rsidR="00BC5C30">
        <w:t xml:space="preserve"> </w:t>
      </w:r>
      <w:r w:rsidR="00404DE8" w:rsidRPr="001573B5">
        <w:t>Постановлени</w:t>
      </w:r>
      <w:r w:rsidR="002C1748" w:rsidRPr="001573B5">
        <w:t>ем</w:t>
      </w:r>
      <w:r w:rsidR="00404DE8" w:rsidRPr="001573B5">
        <w:t xml:space="preserve"> Правительства РФ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</w:t>
      </w:r>
      <w:r w:rsidR="002C1748" w:rsidRPr="001573B5">
        <w:t>ем</w:t>
      </w:r>
      <w:r w:rsidR="00404DE8" w:rsidRPr="001573B5">
        <w:t xml:space="preserve"> Правительства Свердловской области от 17.10.2018 № 697-1111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</w:t>
      </w:r>
      <w:r w:rsidR="002C1748" w:rsidRPr="001573B5">
        <w:t>ем</w:t>
      </w:r>
      <w:r w:rsidR="00404DE8" w:rsidRPr="001573B5">
        <w:t xml:space="preserve"> Правительства Свердловской области от 01.04.2021 № 170-ПП «О внесении изменений в Постановление Правительства Свердловской области от 17.10.2018 № 697-ПП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ст. 28, 48 Устава городского округа Красноуфимск</w:t>
      </w:r>
    </w:p>
    <w:p w:rsidR="00386782" w:rsidRPr="001573B5" w:rsidRDefault="00386782">
      <w:pPr>
        <w:pStyle w:val="15"/>
        <w:shd w:val="clear" w:color="auto" w:fill="auto"/>
        <w:ind w:firstLine="720"/>
        <w:jc w:val="both"/>
      </w:pPr>
    </w:p>
    <w:p w:rsidR="00386782" w:rsidRPr="001573B5" w:rsidRDefault="00404DE8">
      <w:pPr>
        <w:pStyle w:val="16"/>
        <w:shd w:val="clear" w:color="auto" w:fill="auto"/>
        <w:spacing w:after="0"/>
        <w:jc w:val="left"/>
        <w:outlineLvl w:val="9"/>
      </w:pPr>
      <w:r w:rsidRPr="001573B5">
        <w:t>ПОСТАНОВЛЯЮ:</w:t>
      </w:r>
    </w:p>
    <w:p w:rsidR="002C1748" w:rsidRPr="00A7235C" w:rsidRDefault="002C1748" w:rsidP="002C1748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0" w:after="0"/>
        <w:ind w:firstLine="709"/>
        <w:jc w:val="both"/>
        <w:rPr>
          <w:sz w:val="28"/>
          <w:szCs w:val="28"/>
        </w:rPr>
      </w:pPr>
      <w:r w:rsidRPr="001573B5">
        <w:rPr>
          <w:rFonts w:eastAsiaTheme="minorHAnsi"/>
          <w:sz w:val="28"/>
          <w:szCs w:val="28"/>
          <w:lang w:eastAsia="en-US"/>
        </w:rPr>
        <w:t>Внести</w:t>
      </w:r>
      <w:r w:rsidRPr="001573B5">
        <w:rPr>
          <w:sz w:val="28"/>
          <w:szCs w:val="28"/>
        </w:rPr>
        <w:t xml:space="preserve"> в административный регламент предоставления муниципальной услуги «</w:t>
      </w:r>
      <w:r w:rsidRPr="001573B5">
        <w:rPr>
          <w:rFonts w:eastAsia="Calibri"/>
          <w:sz w:val="28"/>
          <w:szCs w:val="28"/>
          <w:lang w:eastAsia="en-US"/>
        </w:rPr>
        <w:t xml:space="preserve">Постановка на учет и направление детей в образовательные учреждения, </w:t>
      </w:r>
      <w:r w:rsidRPr="00A7235C">
        <w:rPr>
          <w:rFonts w:eastAsia="Calibri"/>
          <w:sz w:val="28"/>
          <w:szCs w:val="28"/>
          <w:lang w:eastAsia="en-US"/>
        </w:rPr>
        <w:lastRenderedPageBreak/>
        <w:t>реализующие образовательные программы дошкольного образования</w:t>
      </w:r>
      <w:r w:rsidRPr="00A7235C">
        <w:rPr>
          <w:sz w:val="28"/>
          <w:szCs w:val="28"/>
        </w:rPr>
        <w:t xml:space="preserve">», утвержденный Постановлением Главы городского округа Красноуфимск от </w:t>
      </w:r>
      <w:r w:rsidR="00C139E8" w:rsidRPr="00A7235C">
        <w:rPr>
          <w:sz w:val="28"/>
          <w:szCs w:val="28"/>
        </w:rPr>
        <w:t>25.03.2024</w:t>
      </w:r>
      <w:r w:rsidRPr="00A7235C">
        <w:rPr>
          <w:sz w:val="28"/>
          <w:szCs w:val="28"/>
        </w:rPr>
        <w:t xml:space="preserve"> № </w:t>
      </w:r>
      <w:r w:rsidR="00C139E8" w:rsidRPr="00A7235C">
        <w:rPr>
          <w:sz w:val="28"/>
          <w:szCs w:val="28"/>
        </w:rPr>
        <w:t>297</w:t>
      </w:r>
      <w:r w:rsidRPr="00A7235C">
        <w:rPr>
          <w:bCs/>
          <w:spacing w:val="-4"/>
          <w:sz w:val="28"/>
          <w:szCs w:val="28"/>
        </w:rPr>
        <w:t>,</w:t>
      </w:r>
      <w:r w:rsidR="008C0862" w:rsidRPr="00A7235C">
        <w:rPr>
          <w:bCs/>
          <w:spacing w:val="-4"/>
          <w:sz w:val="28"/>
          <w:szCs w:val="28"/>
        </w:rPr>
        <w:t xml:space="preserve"> </w:t>
      </w:r>
      <w:r w:rsidRPr="00A7235C">
        <w:rPr>
          <w:sz w:val="28"/>
          <w:szCs w:val="28"/>
        </w:rPr>
        <w:t xml:space="preserve">следующие </w:t>
      </w:r>
      <w:r w:rsidR="008C0862" w:rsidRPr="00A7235C">
        <w:rPr>
          <w:sz w:val="28"/>
          <w:szCs w:val="28"/>
        </w:rPr>
        <w:t>изменения</w:t>
      </w:r>
      <w:r w:rsidRPr="00A7235C">
        <w:rPr>
          <w:sz w:val="28"/>
          <w:szCs w:val="28"/>
        </w:rPr>
        <w:t xml:space="preserve">: </w:t>
      </w:r>
    </w:p>
    <w:p w:rsidR="002C1748" w:rsidRPr="00A7235C" w:rsidRDefault="002C1748" w:rsidP="00C139E8">
      <w:pPr>
        <w:pStyle w:val="a4"/>
        <w:numPr>
          <w:ilvl w:val="0"/>
          <w:numId w:val="8"/>
        </w:numPr>
        <w:shd w:val="clear" w:color="auto" w:fill="FFFFFF"/>
        <w:tabs>
          <w:tab w:val="left" w:pos="1134"/>
        </w:tabs>
        <w:spacing w:before="0" w:after="0"/>
        <w:ind w:left="0" w:firstLine="709"/>
        <w:contextualSpacing/>
        <w:jc w:val="both"/>
        <w:rPr>
          <w:sz w:val="28"/>
          <w:szCs w:val="28"/>
        </w:rPr>
      </w:pPr>
      <w:r w:rsidRPr="00A7235C">
        <w:rPr>
          <w:sz w:val="28"/>
          <w:szCs w:val="28"/>
        </w:rPr>
        <w:t xml:space="preserve">приложение № </w:t>
      </w:r>
      <w:r w:rsidR="00020E9E" w:rsidRPr="00A7235C">
        <w:rPr>
          <w:sz w:val="28"/>
          <w:szCs w:val="28"/>
        </w:rPr>
        <w:t>7</w:t>
      </w:r>
      <w:r w:rsidRPr="00A7235C">
        <w:rPr>
          <w:sz w:val="28"/>
          <w:szCs w:val="28"/>
        </w:rPr>
        <w:t xml:space="preserve"> «Категории заявителей, дети которых имеют право на внеочередное, первоочередное или преимущественное предоставление места в дошкольном учрежден</w:t>
      </w:r>
      <w:r w:rsidR="00020E9E" w:rsidRPr="00A7235C">
        <w:rPr>
          <w:sz w:val="28"/>
          <w:szCs w:val="28"/>
        </w:rPr>
        <w:t xml:space="preserve">ии» </w:t>
      </w:r>
      <w:r w:rsidR="002D06AE" w:rsidRPr="00A7235C">
        <w:rPr>
          <w:sz w:val="28"/>
          <w:szCs w:val="28"/>
        </w:rPr>
        <w:t xml:space="preserve">к административному регламенту </w:t>
      </w:r>
      <w:r w:rsidR="00885CF2" w:rsidRPr="00A7235C">
        <w:rPr>
          <w:sz w:val="28"/>
          <w:szCs w:val="28"/>
        </w:rPr>
        <w:t xml:space="preserve">изложить в новой редакции </w:t>
      </w:r>
      <w:r w:rsidR="00020E9E" w:rsidRPr="00A7235C">
        <w:rPr>
          <w:sz w:val="28"/>
          <w:szCs w:val="28"/>
        </w:rPr>
        <w:t>(П</w:t>
      </w:r>
      <w:r w:rsidRPr="00A7235C">
        <w:rPr>
          <w:sz w:val="28"/>
          <w:szCs w:val="28"/>
        </w:rPr>
        <w:t>риложение</w:t>
      </w:r>
      <w:r w:rsidR="001573B5" w:rsidRPr="00A7235C">
        <w:rPr>
          <w:sz w:val="28"/>
          <w:szCs w:val="28"/>
        </w:rPr>
        <w:t xml:space="preserve"> </w:t>
      </w:r>
      <w:r w:rsidR="002D06AE" w:rsidRPr="00A7235C">
        <w:rPr>
          <w:sz w:val="28"/>
          <w:szCs w:val="28"/>
        </w:rPr>
        <w:t>№</w:t>
      </w:r>
      <w:r w:rsidR="000F0F09" w:rsidRPr="00A7235C">
        <w:rPr>
          <w:sz w:val="28"/>
          <w:szCs w:val="28"/>
        </w:rPr>
        <w:t xml:space="preserve"> </w:t>
      </w:r>
      <w:r w:rsidR="001573B5" w:rsidRPr="00A7235C">
        <w:rPr>
          <w:sz w:val="28"/>
          <w:szCs w:val="28"/>
        </w:rPr>
        <w:t>1</w:t>
      </w:r>
      <w:r w:rsidRPr="00A7235C">
        <w:rPr>
          <w:sz w:val="28"/>
          <w:szCs w:val="28"/>
        </w:rPr>
        <w:t>).</w:t>
      </w:r>
    </w:p>
    <w:p w:rsidR="00386782" w:rsidRPr="00A7235C" w:rsidRDefault="00404DE8" w:rsidP="00020E9E">
      <w:pPr>
        <w:pStyle w:val="15"/>
        <w:numPr>
          <w:ilvl w:val="0"/>
          <w:numId w:val="2"/>
        </w:numPr>
        <w:tabs>
          <w:tab w:val="left" w:pos="1134"/>
        </w:tabs>
        <w:spacing w:line="254" w:lineRule="auto"/>
        <w:ind w:firstLine="709"/>
        <w:jc w:val="both"/>
      </w:pPr>
      <w:r w:rsidRPr="00A7235C">
        <w:t xml:space="preserve">Настоящее </w:t>
      </w:r>
      <w:r w:rsidR="001573B5" w:rsidRPr="00A7235C">
        <w:t>п</w:t>
      </w:r>
      <w:r w:rsidRPr="00A7235C">
        <w:t>остановление опубликовать в газете «Вперёд» и на официальном сайте городского округа Красноуфимск.</w:t>
      </w:r>
    </w:p>
    <w:p w:rsidR="00386782" w:rsidRPr="00A7235C" w:rsidRDefault="00404DE8" w:rsidP="00020E9E">
      <w:pPr>
        <w:pStyle w:val="15"/>
        <w:numPr>
          <w:ilvl w:val="0"/>
          <w:numId w:val="2"/>
        </w:numPr>
        <w:tabs>
          <w:tab w:val="left" w:pos="1134"/>
        </w:tabs>
        <w:spacing w:line="254" w:lineRule="auto"/>
        <w:ind w:firstLine="709"/>
        <w:jc w:val="both"/>
      </w:pPr>
      <w:r w:rsidRPr="00A7235C">
        <w:t>Постановление вступает законную силу со дня его официального опубликования.</w:t>
      </w:r>
    </w:p>
    <w:p w:rsidR="00386782" w:rsidRPr="00A7235C" w:rsidRDefault="00404DE8" w:rsidP="00020E9E">
      <w:pPr>
        <w:pStyle w:val="15"/>
        <w:numPr>
          <w:ilvl w:val="0"/>
          <w:numId w:val="2"/>
        </w:numPr>
        <w:tabs>
          <w:tab w:val="left" w:pos="1134"/>
        </w:tabs>
        <w:spacing w:line="254" w:lineRule="auto"/>
        <w:ind w:firstLine="709"/>
        <w:jc w:val="both"/>
      </w:pPr>
      <w:r w:rsidRPr="00A7235C">
        <w:t xml:space="preserve">Контроль исполнения настоящего постановления возложить на заместителя главы городского округа Красноуфимск по социальной политике </w:t>
      </w:r>
      <w:proofErr w:type="spellStart"/>
      <w:r w:rsidRPr="00A7235C">
        <w:t>Ю.С.Ладейщикова</w:t>
      </w:r>
      <w:proofErr w:type="spellEnd"/>
      <w:r w:rsidRPr="00A7235C">
        <w:t>.</w:t>
      </w:r>
    </w:p>
    <w:p w:rsidR="00386782" w:rsidRPr="00A7235C" w:rsidRDefault="00386782">
      <w:pPr>
        <w:pStyle w:val="15"/>
        <w:tabs>
          <w:tab w:val="left" w:pos="996"/>
        </w:tabs>
        <w:spacing w:line="254" w:lineRule="auto"/>
        <w:ind w:left="400" w:firstLine="0"/>
        <w:jc w:val="both"/>
      </w:pPr>
    </w:p>
    <w:p w:rsidR="00386782" w:rsidRPr="00A7235C" w:rsidRDefault="00386782">
      <w:pPr>
        <w:pStyle w:val="15"/>
        <w:tabs>
          <w:tab w:val="left" w:pos="996"/>
        </w:tabs>
        <w:spacing w:line="254" w:lineRule="auto"/>
        <w:ind w:left="400" w:firstLine="0"/>
        <w:jc w:val="both"/>
      </w:pPr>
    </w:p>
    <w:p w:rsidR="0060217D" w:rsidRPr="00A7235C" w:rsidRDefault="0060217D" w:rsidP="00020E9E">
      <w:pPr>
        <w:pStyle w:val="15"/>
        <w:tabs>
          <w:tab w:val="left" w:pos="996"/>
        </w:tabs>
        <w:spacing w:line="254" w:lineRule="auto"/>
        <w:ind w:firstLine="0"/>
        <w:jc w:val="both"/>
      </w:pPr>
    </w:p>
    <w:p w:rsidR="0060217D" w:rsidRPr="00A7235C" w:rsidRDefault="00C139E8" w:rsidP="00020E9E">
      <w:pPr>
        <w:pStyle w:val="15"/>
        <w:tabs>
          <w:tab w:val="left" w:pos="996"/>
        </w:tabs>
        <w:spacing w:line="254" w:lineRule="auto"/>
        <w:ind w:firstLine="0"/>
        <w:jc w:val="both"/>
      </w:pPr>
      <w:r w:rsidRPr="00A7235C">
        <w:t xml:space="preserve">Глава городского округа Красноуфимск </w:t>
      </w:r>
      <w:r w:rsidRPr="00A7235C">
        <w:tab/>
      </w:r>
      <w:r w:rsidRPr="00A7235C">
        <w:tab/>
      </w:r>
      <w:r w:rsidRPr="00A7235C">
        <w:tab/>
      </w:r>
      <w:r w:rsidRPr="00A7235C">
        <w:tab/>
      </w:r>
      <w:r w:rsidRPr="00A7235C">
        <w:tab/>
      </w:r>
      <w:proofErr w:type="spellStart"/>
      <w:r w:rsidRPr="00A7235C">
        <w:t>М.А.Конев</w:t>
      </w:r>
      <w:proofErr w:type="spellEnd"/>
    </w:p>
    <w:p w:rsidR="00386782" w:rsidRPr="00A7235C" w:rsidRDefault="00386782" w:rsidP="00020E9E">
      <w:pPr>
        <w:pStyle w:val="15"/>
        <w:tabs>
          <w:tab w:val="left" w:pos="996"/>
        </w:tabs>
        <w:spacing w:line="254" w:lineRule="auto"/>
        <w:ind w:firstLine="0"/>
        <w:jc w:val="both"/>
      </w:pPr>
    </w:p>
    <w:p w:rsidR="00386782" w:rsidRPr="001573B5" w:rsidRDefault="00404DE8" w:rsidP="001573B5">
      <w:pPr>
        <w:pStyle w:val="15"/>
        <w:numPr>
          <w:ilvl w:val="0"/>
          <w:numId w:val="2"/>
        </w:numPr>
        <w:shd w:val="clear" w:color="auto" w:fill="auto"/>
        <w:tabs>
          <w:tab w:val="left" w:pos="1000"/>
        </w:tabs>
        <w:spacing w:line="1" w:lineRule="exact"/>
        <w:jc w:val="both"/>
      </w:pPr>
      <w:r w:rsidRPr="001573B5">
        <w:rPr>
          <w:color w:val="FF0000"/>
        </w:rPr>
        <w:t xml:space="preserve">Постановление опубликовать в газете «Вперед» и на официальном сайте городского округа </w:t>
      </w:r>
      <w:proofErr w:type="spellStart"/>
      <w:r w:rsidRPr="001573B5">
        <w:rPr>
          <w:color w:val="FF0000"/>
        </w:rPr>
        <w:t>Красноуфимск.</w:t>
      </w:r>
      <w:r>
        <w:t>Постановление</w:t>
      </w:r>
      <w:proofErr w:type="spellEnd"/>
      <w:r>
        <w:t xml:space="preserve"> вступает в законную силу со дня его официального </w:t>
      </w:r>
      <w:proofErr w:type="spellStart"/>
      <w:r>
        <w:t>опубликования.Со</w:t>
      </w:r>
      <w:proofErr w:type="spellEnd"/>
      <w:r>
        <w:t xml:space="preserve"> дня вступления в силу настоящего постановления признать утратившим силу постановление главы городского округа </w:t>
      </w:r>
    </w:p>
    <w:p w:rsidR="001573B5" w:rsidRDefault="001573B5">
      <w:pPr>
        <w:pStyle w:val="ConsPlusNormal"/>
        <w:ind w:left="5387" w:right="-2" w:firstLine="0"/>
        <w:rPr>
          <w:rFonts w:ascii="Liberation Serif" w:hAnsi="Liberation Serif" w:cs="Liberation Serif"/>
          <w:sz w:val="28"/>
          <w:szCs w:val="28"/>
        </w:rPr>
      </w:pPr>
    </w:p>
    <w:p w:rsidR="001573B5" w:rsidRDefault="001573B5">
      <w:pPr>
        <w:pStyle w:val="ConsPlusNormal"/>
        <w:ind w:left="5387" w:right="-2" w:firstLine="0"/>
        <w:rPr>
          <w:rFonts w:ascii="Liberation Serif" w:hAnsi="Liberation Serif" w:cs="Liberation Serif"/>
          <w:sz w:val="28"/>
          <w:szCs w:val="28"/>
        </w:rPr>
      </w:pPr>
    </w:p>
    <w:p w:rsidR="001573B5" w:rsidRDefault="001573B5">
      <w:pPr>
        <w:pStyle w:val="ConsPlusNormal"/>
        <w:ind w:left="5387" w:right="-2" w:firstLine="0"/>
        <w:rPr>
          <w:rFonts w:ascii="Liberation Serif" w:hAnsi="Liberation Serif" w:cs="Liberation Serif"/>
          <w:sz w:val="28"/>
          <w:szCs w:val="28"/>
        </w:rPr>
      </w:pPr>
    </w:p>
    <w:p w:rsidR="001573B5" w:rsidRDefault="001573B5">
      <w:pPr>
        <w:pStyle w:val="ConsPlusNormal"/>
        <w:ind w:left="5387" w:right="-2" w:firstLine="0"/>
        <w:rPr>
          <w:rFonts w:ascii="Liberation Serif" w:hAnsi="Liberation Serif" w:cs="Liberation Serif"/>
          <w:sz w:val="28"/>
          <w:szCs w:val="28"/>
        </w:rPr>
      </w:pPr>
    </w:p>
    <w:p w:rsidR="001573B5" w:rsidRDefault="001573B5">
      <w:pPr>
        <w:pStyle w:val="ConsPlusNormal"/>
        <w:ind w:left="5387" w:right="-2" w:firstLine="0"/>
        <w:rPr>
          <w:rFonts w:ascii="Liberation Serif" w:hAnsi="Liberation Serif" w:cs="Liberation Serif"/>
          <w:sz w:val="28"/>
          <w:szCs w:val="28"/>
        </w:rPr>
      </w:pPr>
    </w:p>
    <w:p w:rsidR="001573B5" w:rsidRDefault="001573B5">
      <w:pPr>
        <w:pStyle w:val="ConsPlusNormal"/>
        <w:ind w:left="5387" w:right="-2" w:firstLine="0"/>
        <w:rPr>
          <w:rFonts w:ascii="Liberation Serif" w:hAnsi="Liberation Serif" w:cs="Liberation Serif"/>
          <w:sz w:val="28"/>
          <w:szCs w:val="28"/>
        </w:rPr>
      </w:pPr>
    </w:p>
    <w:p w:rsidR="001573B5" w:rsidRDefault="001573B5">
      <w:pPr>
        <w:pStyle w:val="ConsPlusNormal"/>
        <w:ind w:left="5387" w:right="-2" w:firstLine="0"/>
        <w:rPr>
          <w:rFonts w:ascii="Liberation Serif" w:hAnsi="Liberation Serif" w:cs="Liberation Serif"/>
          <w:sz w:val="28"/>
          <w:szCs w:val="28"/>
        </w:rPr>
      </w:pPr>
    </w:p>
    <w:p w:rsidR="001573B5" w:rsidRDefault="001573B5">
      <w:pPr>
        <w:pStyle w:val="ConsPlusNormal"/>
        <w:ind w:left="5387" w:right="-2" w:firstLine="0"/>
        <w:rPr>
          <w:rFonts w:ascii="Liberation Serif" w:hAnsi="Liberation Serif" w:cs="Liberation Serif"/>
          <w:sz w:val="28"/>
          <w:szCs w:val="28"/>
        </w:rPr>
      </w:pPr>
    </w:p>
    <w:p w:rsidR="001573B5" w:rsidRDefault="001573B5">
      <w:pPr>
        <w:pStyle w:val="ConsPlusNormal"/>
        <w:ind w:left="5387" w:right="-2" w:firstLine="0"/>
        <w:rPr>
          <w:rFonts w:ascii="Liberation Serif" w:hAnsi="Liberation Serif" w:cs="Liberation Serif"/>
          <w:sz w:val="28"/>
          <w:szCs w:val="28"/>
        </w:rPr>
      </w:pPr>
    </w:p>
    <w:p w:rsidR="001573B5" w:rsidRDefault="001573B5">
      <w:pPr>
        <w:pStyle w:val="ConsPlusNormal"/>
        <w:ind w:left="5387" w:right="-2" w:firstLine="0"/>
        <w:rPr>
          <w:rFonts w:ascii="Liberation Serif" w:hAnsi="Liberation Serif" w:cs="Liberation Serif"/>
          <w:sz w:val="28"/>
          <w:szCs w:val="28"/>
        </w:rPr>
      </w:pPr>
    </w:p>
    <w:p w:rsidR="001573B5" w:rsidRDefault="001573B5">
      <w:pPr>
        <w:pStyle w:val="ConsPlusNormal"/>
        <w:ind w:left="5387" w:right="-2" w:firstLine="0"/>
        <w:rPr>
          <w:rFonts w:ascii="Liberation Serif" w:hAnsi="Liberation Serif" w:cs="Liberation Serif"/>
          <w:sz w:val="28"/>
          <w:szCs w:val="28"/>
        </w:rPr>
      </w:pPr>
    </w:p>
    <w:p w:rsidR="001573B5" w:rsidRDefault="001573B5">
      <w:pPr>
        <w:pStyle w:val="ConsPlusNormal"/>
        <w:ind w:left="5387" w:right="-2" w:firstLine="0"/>
        <w:rPr>
          <w:rFonts w:ascii="Liberation Serif" w:hAnsi="Liberation Serif" w:cs="Liberation Serif"/>
          <w:sz w:val="28"/>
          <w:szCs w:val="28"/>
        </w:rPr>
      </w:pPr>
    </w:p>
    <w:p w:rsidR="001573B5" w:rsidRDefault="001573B5">
      <w:pPr>
        <w:pStyle w:val="ConsPlusNormal"/>
        <w:ind w:left="5387" w:right="-2" w:firstLine="0"/>
        <w:rPr>
          <w:rFonts w:ascii="Liberation Serif" w:hAnsi="Liberation Serif" w:cs="Liberation Serif"/>
          <w:sz w:val="28"/>
          <w:szCs w:val="28"/>
        </w:rPr>
      </w:pPr>
    </w:p>
    <w:p w:rsidR="001573B5" w:rsidRDefault="001573B5">
      <w:pPr>
        <w:pStyle w:val="ConsPlusNormal"/>
        <w:ind w:left="5387" w:right="-2" w:firstLine="0"/>
        <w:rPr>
          <w:rFonts w:ascii="Liberation Serif" w:hAnsi="Liberation Serif" w:cs="Liberation Serif"/>
          <w:sz w:val="28"/>
          <w:szCs w:val="28"/>
        </w:rPr>
      </w:pPr>
    </w:p>
    <w:p w:rsidR="000F0F09" w:rsidRDefault="000F0F09">
      <w:pPr>
        <w:pStyle w:val="ConsPlusNormal"/>
        <w:ind w:left="5387" w:right="-2" w:firstLine="0"/>
        <w:rPr>
          <w:rFonts w:ascii="Liberation Serif" w:hAnsi="Liberation Serif" w:cs="Liberation Serif"/>
          <w:sz w:val="28"/>
          <w:szCs w:val="28"/>
        </w:rPr>
      </w:pPr>
    </w:p>
    <w:p w:rsidR="00C139E8" w:rsidRDefault="00C139E8">
      <w:pPr>
        <w:pStyle w:val="ConsPlusNormal"/>
        <w:ind w:left="5387" w:right="-2" w:firstLine="0"/>
        <w:rPr>
          <w:rFonts w:ascii="Liberation Serif" w:hAnsi="Liberation Serif" w:cs="Liberation Serif"/>
          <w:sz w:val="28"/>
          <w:szCs w:val="28"/>
        </w:rPr>
      </w:pPr>
    </w:p>
    <w:p w:rsidR="00C139E8" w:rsidRDefault="00C139E8">
      <w:pPr>
        <w:pStyle w:val="ConsPlusNormal"/>
        <w:ind w:left="5387" w:right="-2" w:firstLine="0"/>
        <w:rPr>
          <w:rFonts w:ascii="Liberation Serif" w:hAnsi="Liberation Serif" w:cs="Liberation Serif"/>
          <w:sz w:val="28"/>
          <w:szCs w:val="28"/>
        </w:rPr>
      </w:pPr>
    </w:p>
    <w:p w:rsidR="00C139E8" w:rsidRDefault="00C139E8">
      <w:pPr>
        <w:pStyle w:val="ConsPlusNormal"/>
        <w:ind w:left="5387" w:right="-2" w:firstLine="0"/>
        <w:rPr>
          <w:rFonts w:ascii="Liberation Serif" w:hAnsi="Liberation Serif" w:cs="Liberation Serif"/>
          <w:sz w:val="28"/>
          <w:szCs w:val="28"/>
        </w:rPr>
      </w:pPr>
    </w:p>
    <w:p w:rsidR="00C139E8" w:rsidRDefault="00C139E8">
      <w:pPr>
        <w:pStyle w:val="ConsPlusNormal"/>
        <w:ind w:left="5387" w:right="-2" w:firstLine="0"/>
        <w:rPr>
          <w:rFonts w:ascii="Liberation Serif" w:hAnsi="Liberation Serif" w:cs="Liberation Serif"/>
          <w:sz w:val="28"/>
          <w:szCs w:val="28"/>
        </w:rPr>
      </w:pPr>
    </w:p>
    <w:p w:rsidR="00C139E8" w:rsidRDefault="00C139E8">
      <w:pPr>
        <w:pStyle w:val="ConsPlusNormal"/>
        <w:ind w:left="5387" w:right="-2" w:firstLine="0"/>
        <w:rPr>
          <w:rFonts w:ascii="Liberation Serif" w:hAnsi="Liberation Serif" w:cs="Liberation Serif"/>
          <w:sz w:val="28"/>
          <w:szCs w:val="28"/>
        </w:rPr>
      </w:pPr>
    </w:p>
    <w:p w:rsidR="00C139E8" w:rsidRDefault="00C139E8">
      <w:pPr>
        <w:pStyle w:val="ConsPlusNormal"/>
        <w:ind w:left="5387" w:right="-2" w:firstLine="0"/>
        <w:rPr>
          <w:rFonts w:ascii="Liberation Serif" w:hAnsi="Liberation Serif" w:cs="Liberation Serif"/>
          <w:sz w:val="28"/>
          <w:szCs w:val="28"/>
        </w:rPr>
      </w:pPr>
    </w:p>
    <w:p w:rsidR="00C139E8" w:rsidRDefault="00C139E8">
      <w:pPr>
        <w:pStyle w:val="ConsPlusNormal"/>
        <w:ind w:left="5387" w:right="-2" w:firstLine="0"/>
        <w:rPr>
          <w:rFonts w:ascii="Liberation Serif" w:hAnsi="Liberation Serif" w:cs="Liberation Serif"/>
          <w:sz w:val="28"/>
          <w:szCs w:val="28"/>
        </w:rPr>
      </w:pPr>
    </w:p>
    <w:p w:rsidR="00C139E8" w:rsidRDefault="00C139E8">
      <w:pPr>
        <w:pStyle w:val="ConsPlusNormal"/>
        <w:ind w:left="5387" w:right="-2" w:firstLine="0"/>
        <w:rPr>
          <w:rFonts w:ascii="Liberation Serif" w:hAnsi="Liberation Serif" w:cs="Liberation Serif"/>
          <w:sz w:val="28"/>
          <w:szCs w:val="28"/>
        </w:rPr>
      </w:pPr>
    </w:p>
    <w:p w:rsidR="00C139E8" w:rsidRDefault="00C139E8">
      <w:pPr>
        <w:pStyle w:val="ConsPlusNormal"/>
        <w:ind w:left="5387" w:right="-2" w:firstLine="0"/>
        <w:rPr>
          <w:rFonts w:ascii="Liberation Serif" w:hAnsi="Liberation Serif" w:cs="Liberation Serif"/>
          <w:sz w:val="28"/>
          <w:szCs w:val="28"/>
        </w:rPr>
      </w:pPr>
    </w:p>
    <w:p w:rsidR="00C139E8" w:rsidRDefault="00C139E8">
      <w:pPr>
        <w:pStyle w:val="ConsPlusNormal"/>
        <w:ind w:left="5387" w:right="-2" w:firstLine="0"/>
        <w:rPr>
          <w:rFonts w:ascii="Liberation Serif" w:hAnsi="Liberation Serif" w:cs="Liberation Serif"/>
          <w:sz w:val="28"/>
          <w:szCs w:val="28"/>
        </w:rPr>
      </w:pPr>
    </w:p>
    <w:p w:rsidR="001573B5" w:rsidRDefault="000F0F09" w:rsidP="000F0F09">
      <w:pPr>
        <w:pStyle w:val="ConsPlusNormal"/>
        <w:ind w:left="5387" w:right="-2" w:firstLine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Прил</w:t>
      </w:r>
      <w:r w:rsidR="001573B5">
        <w:rPr>
          <w:rFonts w:ascii="Liberation Serif" w:hAnsi="Liberation Serif" w:cs="Liberation Serif"/>
          <w:sz w:val="28"/>
          <w:szCs w:val="28"/>
        </w:rPr>
        <w:t>ожение № 1</w:t>
      </w:r>
    </w:p>
    <w:p w:rsidR="001573B5" w:rsidRDefault="001573B5">
      <w:pPr>
        <w:pStyle w:val="ConsPlusNormal"/>
        <w:ind w:left="5387" w:right="-2" w:firstLine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 постановлению Главы</w:t>
      </w:r>
    </w:p>
    <w:p w:rsidR="001573B5" w:rsidRDefault="001573B5">
      <w:pPr>
        <w:pStyle w:val="ConsPlusNormal"/>
        <w:ind w:left="5387" w:right="-2" w:firstLine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городского округа Красноуфимск</w:t>
      </w:r>
    </w:p>
    <w:p w:rsidR="001573B5" w:rsidRDefault="001573B5">
      <w:pPr>
        <w:pStyle w:val="ConsPlusNormal"/>
        <w:ind w:left="5387" w:right="-2" w:firstLine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«_____» ________2024 г. № ____</w:t>
      </w:r>
    </w:p>
    <w:p w:rsidR="001573B5" w:rsidRDefault="001573B5">
      <w:pPr>
        <w:pStyle w:val="ConsPlusNormal"/>
        <w:ind w:left="5387" w:right="-2" w:firstLine="0"/>
        <w:rPr>
          <w:rFonts w:ascii="Liberation Serif" w:hAnsi="Liberation Serif" w:cs="Liberation Serif"/>
          <w:sz w:val="28"/>
          <w:szCs w:val="28"/>
        </w:rPr>
      </w:pPr>
    </w:p>
    <w:p w:rsidR="00386782" w:rsidRPr="0030725A" w:rsidRDefault="001573B5">
      <w:pPr>
        <w:pStyle w:val="ConsPlusNormal"/>
        <w:ind w:left="5387" w:right="-2" w:firstLine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Приложение № 7</w:t>
      </w:r>
    </w:p>
    <w:p w:rsidR="00386782" w:rsidRPr="0030725A" w:rsidRDefault="00404DE8">
      <w:pPr>
        <w:pStyle w:val="ConsPlusNormal"/>
        <w:ind w:left="5387" w:right="-2" w:firstLine="0"/>
        <w:rPr>
          <w:rFonts w:ascii="Liberation Serif" w:hAnsi="Liberation Serif" w:cs="Liberation Serif"/>
          <w:sz w:val="28"/>
          <w:szCs w:val="28"/>
        </w:rPr>
      </w:pPr>
      <w:r w:rsidRPr="0030725A">
        <w:rPr>
          <w:rFonts w:ascii="Liberation Serif" w:hAnsi="Liberation Serif" w:cs="Liberation Serif"/>
          <w:sz w:val="28"/>
          <w:szCs w:val="28"/>
        </w:rPr>
        <w:t xml:space="preserve">к административному регламенту </w:t>
      </w:r>
    </w:p>
    <w:p w:rsidR="00386782" w:rsidRPr="0030725A" w:rsidRDefault="00404DE8">
      <w:pPr>
        <w:pStyle w:val="ConsPlusNormal"/>
        <w:ind w:left="5387" w:right="-2" w:firstLine="0"/>
        <w:rPr>
          <w:rFonts w:ascii="Liberation Serif" w:hAnsi="Liberation Serif" w:cs="Liberation Serif"/>
          <w:sz w:val="28"/>
          <w:szCs w:val="28"/>
        </w:rPr>
      </w:pPr>
      <w:r w:rsidRPr="0030725A">
        <w:rPr>
          <w:rFonts w:ascii="Liberation Serif" w:hAnsi="Liberation Serif" w:cs="Liberation Serif"/>
          <w:sz w:val="28"/>
          <w:szCs w:val="28"/>
        </w:rPr>
        <w:t>по предоставлению муницип</w:t>
      </w:r>
      <w:r w:rsidR="0030725A" w:rsidRPr="0030725A">
        <w:rPr>
          <w:rFonts w:ascii="Liberation Serif" w:hAnsi="Liberation Serif" w:cs="Liberation Serif"/>
          <w:sz w:val="28"/>
          <w:szCs w:val="28"/>
        </w:rPr>
        <w:t>альной услуги «Постановка на учё</w:t>
      </w:r>
      <w:r w:rsidRPr="0030725A">
        <w:rPr>
          <w:rFonts w:ascii="Liberation Serif" w:hAnsi="Liberation Serif" w:cs="Liberation Serif"/>
          <w:sz w:val="28"/>
          <w:szCs w:val="28"/>
        </w:rPr>
        <w:t xml:space="preserve">т </w:t>
      </w:r>
    </w:p>
    <w:p w:rsidR="00386782" w:rsidRDefault="00404DE8">
      <w:pPr>
        <w:pStyle w:val="ConsPlusNormal"/>
        <w:ind w:left="5387" w:right="-2" w:firstLine="0"/>
        <w:rPr>
          <w:rFonts w:ascii="Liberation Serif" w:hAnsi="Liberation Serif" w:cs="Liberation Serif"/>
          <w:sz w:val="28"/>
          <w:szCs w:val="28"/>
        </w:rPr>
      </w:pPr>
      <w:r w:rsidRPr="0030725A">
        <w:rPr>
          <w:rFonts w:ascii="Liberation Serif" w:hAnsi="Liberation Serif" w:cs="Liberation Serif"/>
          <w:sz w:val="28"/>
          <w:szCs w:val="28"/>
        </w:rPr>
        <w:t>и направление детей в образовательные учреждения, реализующие образовательные программы дошкольного образования»</w:t>
      </w:r>
    </w:p>
    <w:p w:rsidR="001573B5" w:rsidRDefault="001573B5" w:rsidP="001573B5">
      <w:pPr>
        <w:pStyle w:val="ConsPlusNormal"/>
        <w:ind w:right="-2" w:firstLine="0"/>
        <w:jc w:val="center"/>
        <w:rPr>
          <w:rFonts w:ascii="Liberation Serif" w:hAnsi="Liberation Serif" w:cs="Liberation Serif"/>
          <w:sz w:val="28"/>
          <w:szCs w:val="28"/>
        </w:rPr>
      </w:pPr>
    </w:p>
    <w:p w:rsidR="001573B5" w:rsidRPr="000E72AF" w:rsidRDefault="001573B5" w:rsidP="001573B5">
      <w:pPr>
        <w:jc w:val="center"/>
        <w:rPr>
          <w:rFonts w:ascii="Liberation Serif" w:hAnsi="Liberation Serif"/>
          <w:b/>
        </w:rPr>
      </w:pPr>
      <w:r w:rsidRPr="000E72AF">
        <w:rPr>
          <w:rFonts w:ascii="Liberation Serif" w:hAnsi="Liberation Serif"/>
          <w:b/>
        </w:rPr>
        <w:t xml:space="preserve">Категории заявителей, </w:t>
      </w:r>
    </w:p>
    <w:p w:rsidR="001573B5" w:rsidRPr="000E72AF" w:rsidRDefault="001573B5" w:rsidP="001573B5">
      <w:pPr>
        <w:jc w:val="center"/>
      </w:pPr>
      <w:r w:rsidRPr="000E72AF">
        <w:rPr>
          <w:rFonts w:ascii="Liberation Serif" w:hAnsi="Liberation Serif"/>
          <w:b/>
        </w:rPr>
        <w:t xml:space="preserve">дети которых имеют </w:t>
      </w:r>
      <w:r w:rsidRPr="000E72AF">
        <w:rPr>
          <w:rFonts w:ascii="Liberation Serif" w:hAnsi="Liberation Serif"/>
          <w:b/>
          <w:lang w:eastAsia="en-US"/>
        </w:rPr>
        <w:t>право на внеочередное, первоочередное или преимущественное предоставление места в дошкольном учреждении</w:t>
      </w:r>
    </w:p>
    <w:p w:rsidR="001573B5" w:rsidRPr="000E72AF" w:rsidRDefault="001573B5" w:rsidP="001573B5">
      <w:pPr>
        <w:jc w:val="center"/>
        <w:rPr>
          <w:rFonts w:ascii="Liberation Serif" w:hAnsi="Liberation Serif"/>
        </w:rPr>
      </w:pPr>
    </w:p>
    <w:tbl>
      <w:tblPr>
        <w:tblpPr w:leftFromText="180" w:rightFromText="180" w:vertAnchor="text" w:tblpY="1"/>
        <w:tblOverlap w:val="never"/>
        <w:tblW w:w="4932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3040"/>
        <w:gridCol w:w="10"/>
        <w:gridCol w:w="3249"/>
        <w:gridCol w:w="2835"/>
      </w:tblGrid>
      <w:tr w:rsidR="001573B5" w:rsidRPr="000E72AF" w:rsidTr="001573B5">
        <w:trPr>
          <w:tblHeader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73B5" w:rsidRPr="000E72AF" w:rsidRDefault="001573B5" w:rsidP="001573B5">
            <w:pPr>
              <w:jc w:val="center"/>
              <w:rPr>
                <w:rFonts w:ascii="Liberation Serif" w:hAnsi="Liberation Serif"/>
              </w:rPr>
            </w:pPr>
            <w:r w:rsidRPr="000E72AF">
              <w:rPr>
                <w:rFonts w:ascii="Liberation Serif" w:hAnsi="Liberation Serif"/>
              </w:rPr>
              <w:t>№</w:t>
            </w:r>
          </w:p>
          <w:p w:rsidR="001573B5" w:rsidRPr="000E72AF" w:rsidRDefault="001573B5" w:rsidP="001573B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п/п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73B5" w:rsidRPr="000E72AF" w:rsidRDefault="001573B5" w:rsidP="001573B5">
            <w:pPr>
              <w:jc w:val="center"/>
              <w:rPr>
                <w:rFonts w:ascii="Liberation Serif" w:hAnsi="Liberation Serif"/>
              </w:rPr>
            </w:pPr>
            <w:r w:rsidRPr="000E72AF">
              <w:rPr>
                <w:rFonts w:ascii="Liberation Serif" w:hAnsi="Liberation Serif"/>
              </w:rPr>
              <w:t>Наименование категории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73B5" w:rsidRPr="000E72AF" w:rsidRDefault="001573B5" w:rsidP="001573B5">
            <w:pPr>
              <w:jc w:val="center"/>
              <w:rPr>
                <w:rFonts w:ascii="Liberation Serif" w:hAnsi="Liberation Serif"/>
              </w:rPr>
            </w:pPr>
            <w:r w:rsidRPr="000E72AF">
              <w:rPr>
                <w:rFonts w:ascii="Liberation Serif" w:hAnsi="Liberation Serif"/>
              </w:rPr>
              <w:t>Нормативный акт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73B5" w:rsidRPr="000E72AF" w:rsidRDefault="001573B5" w:rsidP="001573B5">
            <w:pPr>
              <w:jc w:val="center"/>
            </w:pPr>
            <w:r w:rsidRPr="000E72AF">
              <w:rPr>
                <w:rFonts w:ascii="Liberation Serif" w:hAnsi="Liberation Serif"/>
              </w:rPr>
              <w:t xml:space="preserve">Документы, </w:t>
            </w:r>
            <w:r w:rsidRPr="000E72AF">
              <w:rPr>
                <w:rFonts w:ascii="Liberation Serif" w:eastAsiaTheme="minorHAnsi" w:hAnsi="Liberation Serif" w:cstheme="minorBidi"/>
                <w:lang w:eastAsia="en-US"/>
              </w:rPr>
              <w:t>подтверждающие наличие на внеочередное, первоочередное или преимущественное предоставление места в дошкольном учреждении</w:t>
            </w:r>
          </w:p>
        </w:tc>
      </w:tr>
      <w:tr w:rsidR="001573B5" w:rsidRPr="000E72AF" w:rsidTr="001573B5">
        <w:trPr>
          <w:tblHeader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73B5" w:rsidRPr="000E72AF" w:rsidRDefault="001573B5" w:rsidP="001573B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73B5" w:rsidRPr="000E72AF" w:rsidRDefault="001573B5" w:rsidP="001573B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73B5" w:rsidRPr="000E72AF" w:rsidRDefault="001573B5" w:rsidP="001573B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73B5" w:rsidRPr="000E72AF" w:rsidRDefault="001573B5" w:rsidP="001573B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</w:tr>
      <w:tr w:rsidR="001573B5" w:rsidRPr="000E72AF" w:rsidTr="001573B5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3B5" w:rsidRPr="000E72AF" w:rsidRDefault="001573B5" w:rsidP="001573B5">
            <w:pPr>
              <w:jc w:val="center"/>
            </w:pPr>
            <w:r w:rsidRPr="000E72AF">
              <w:rPr>
                <w:rFonts w:ascii="Liberation Serif" w:hAnsi="Liberation Serif"/>
                <w:b/>
                <w:bCs/>
              </w:rPr>
              <w:t xml:space="preserve">Раздел 1. </w:t>
            </w:r>
            <w:r w:rsidR="00886425">
              <w:rPr>
                <w:rFonts w:ascii="Liberation Serif" w:hAnsi="Liberation Serif"/>
                <w:b/>
                <w:bCs/>
              </w:rPr>
              <w:t>Имеют право на внеочередной приё</w:t>
            </w:r>
            <w:r w:rsidRPr="000E72AF">
              <w:rPr>
                <w:rFonts w:ascii="Liberation Serif" w:hAnsi="Liberation Serif"/>
                <w:b/>
                <w:bCs/>
              </w:rPr>
              <w:t>м в дошкольное учреждение</w:t>
            </w:r>
          </w:p>
        </w:tc>
      </w:tr>
      <w:tr w:rsidR="00BE5E81" w:rsidRPr="00BE5E81" w:rsidTr="001573B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E81" w:rsidRPr="00BE5E81" w:rsidRDefault="00BE5E81" w:rsidP="00BE5E81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E81" w:rsidRPr="00BE5E81" w:rsidRDefault="00BE5E81" w:rsidP="00BE5E81">
            <w:r w:rsidRPr="00BE5E81">
      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участвующих в борьбе с терроризмом на территории Республики Дагестан, и дети погибших (пропавших без вести), умерших, лица, получившие инвалидность в связи с выполнением служебных обязанностей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E81" w:rsidRPr="00BE5E81" w:rsidRDefault="00BE5E81" w:rsidP="00BE5E81">
            <w:r w:rsidRPr="00BE5E81">
              <w:t>Постановление Правительства Российской Федерации от 25 августа 1999 года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участвующих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E81" w:rsidRPr="00BE5E81" w:rsidRDefault="00BE5E81" w:rsidP="00BE5E81">
            <w:r w:rsidRPr="00BE5E81">
              <w:rPr>
                <w:lang w:eastAsia="en-US"/>
              </w:rPr>
              <w:t>Медицинское свидетельство о смерти; справка, выданная федеральными государственными учреждениями медико-социальной экспертизы</w:t>
            </w:r>
            <w:ins w:id="1" w:author="User" w:date="2024-07-11T18:39:00Z">
              <w:r w:rsidR="002D06AE">
                <w:rPr>
                  <w:lang w:eastAsia="en-US"/>
                </w:rPr>
                <w:t xml:space="preserve"> </w:t>
              </w:r>
            </w:ins>
            <w:r w:rsidRPr="00BE5E81">
              <w:rPr>
                <w:rFonts w:eastAsiaTheme="minorHAnsi"/>
                <w:lang w:eastAsia="en-US"/>
              </w:rPr>
              <w:t>либо сведения из федеральной государственной информационной системы «Федеральный реестр инвалидов»;</w:t>
            </w:r>
            <w:r w:rsidRPr="00BE5E81">
              <w:rPr>
                <w:lang w:eastAsia="en-US"/>
              </w:rPr>
              <w:t xml:space="preserve"> выписка из акта освидетельствования гражданина, признанного инвалидом, решение суда</w:t>
            </w:r>
          </w:p>
        </w:tc>
      </w:tr>
      <w:tr w:rsidR="00BE5E81" w:rsidRPr="00BE5E81" w:rsidTr="001573B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E81" w:rsidRPr="00BE5E81" w:rsidRDefault="00BE5E81" w:rsidP="00BE5E81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E81" w:rsidRPr="00BE5E81" w:rsidRDefault="00BE5E81" w:rsidP="00BE5E81">
            <w:r w:rsidRPr="00BE5E81">
              <w:t>Дети граждан из подразделений особого риска, а также членов семей, потерявших кормильца из числа этих граждан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E81" w:rsidRPr="00BE5E81" w:rsidRDefault="00BE5E81" w:rsidP="00BE5E81">
            <w:r w:rsidRPr="00BE5E81">
              <w:t>Постановление Верховного Совета Росси</w:t>
            </w:r>
            <w:r w:rsidR="00886425">
              <w:t xml:space="preserve">йской Федерации от 27.12.1991 № </w:t>
            </w:r>
            <w:r w:rsidRPr="00BE5E81">
              <w:t>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E81" w:rsidRPr="00BE5E81" w:rsidRDefault="00BE5E81" w:rsidP="00BE5E81">
            <w:r w:rsidRPr="00BE5E81">
              <w:t>Удостоверение</w:t>
            </w:r>
          </w:p>
        </w:tc>
      </w:tr>
      <w:tr w:rsidR="00BE5E81" w:rsidRPr="00BE5E81" w:rsidTr="001573B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E81" w:rsidRPr="00BE5E81" w:rsidRDefault="00BE5E81" w:rsidP="00BE5E81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E81" w:rsidRPr="00BE5E81" w:rsidRDefault="00BE5E81" w:rsidP="00BE5E81">
            <w:r w:rsidRPr="00BE5E81">
              <w:t xml:space="preserve">Дети граждан, подвергшиеся радиации вследствие катастрофы на Чернобыльской АЭС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E81" w:rsidRPr="00BE5E81" w:rsidRDefault="00BE5E81" w:rsidP="00BE5E81">
            <w:r w:rsidRPr="00BE5E81">
              <w:t xml:space="preserve">Закон Российской Федерации от 15 мая 1991 года № 1244-I «О социальной защите граждан, подвергшихся воздействию радиации вследствие катастрофы на Чернобыльской АЭС»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E81" w:rsidRPr="00BE5E81" w:rsidRDefault="00BE5E81" w:rsidP="00BE5E81">
            <w:r w:rsidRPr="00BE5E81">
              <w:t xml:space="preserve">Удостоверение </w:t>
            </w:r>
          </w:p>
        </w:tc>
      </w:tr>
      <w:tr w:rsidR="00BE5E81" w:rsidRPr="00BE5E81" w:rsidTr="001573B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E81" w:rsidRPr="00BE5E81" w:rsidRDefault="00BE5E81" w:rsidP="00BE5E81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E81" w:rsidRPr="00BE5E81" w:rsidRDefault="00BE5E81" w:rsidP="00BE5E81">
            <w:r w:rsidRPr="00BE5E81">
              <w:t xml:space="preserve">Дети граждан, подвергшиеся радиации вследствие катастрофы на Чернобыльской АЭС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E81" w:rsidRPr="00BE5E81" w:rsidRDefault="00BE5E81" w:rsidP="00BE5E81">
            <w:r w:rsidRPr="00BE5E81">
              <w:t xml:space="preserve">Закон Российской Федерации от 15 мая 1991 года № 1244-I «О социальной защите граждан, подвергшихся воздействию радиации вследствие катастрофы на Чернобыльской АЭС»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E81" w:rsidRPr="00BE5E81" w:rsidRDefault="00BE5E81" w:rsidP="00BE5E81">
            <w:r w:rsidRPr="00BE5E81">
              <w:t xml:space="preserve">Удостоверение </w:t>
            </w:r>
          </w:p>
        </w:tc>
      </w:tr>
      <w:tr w:rsidR="00BE5E81" w:rsidRPr="00BE5E81" w:rsidTr="001573B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E81" w:rsidRPr="00BE5E81" w:rsidRDefault="00BE5E81" w:rsidP="00BE5E81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E81" w:rsidRPr="00BE5E81" w:rsidRDefault="00BE5E81" w:rsidP="00BE5E81">
            <w:r>
              <w:t>Дети граждан,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E81" w:rsidRPr="00BE5E81" w:rsidRDefault="00FE76B9" w:rsidP="00FE76B9">
            <w:r w:rsidRPr="00FE76B9">
              <w:t>П</w:t>
            </w:r>
            <w:r>
              <w:t>остановление ВС РФ от 27 декабря 1991 года № 2123-1 (ред. от 29.06.2015) «</w:t>
            </w:r>
            <w:r w:rsidRPr="00FE76B9">
              <w:t>О распрос</w:t>
            </w:r>
            <w:r>
              <w:t>транении действия Закона РСФСР «</w:t>
            </w:r>
            <w:r w:rsidRPr="00FE76B9">
              <w:t xml:space="preserve">О социальной защите граждан, подвергшихся воздействию радиации вследствие </w:t>
            </w:r>
            <w:r>
              <w:t>катастрофы на Чернобыльской АЭС»</w:t>
            </w:r>
            <w:r w:rsidRPr="00FE76B9">
              <w:t xml:space="preserve"> на граждан</w:t>
            </w:r>
            <w:r>
              <w:t xml:space="preserve"> из подразделений особого риска»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E81" w:rsidRPr="00BE5E81" w:rsidRDefault="00FE76B9" w:rsidP="00BE5E81">
            <w:r>
              <w:t>Удостоверение</w:t>
            </w:r>
          </w:p>
        </w:tc>
      </w:tr>
      <w:tr w:rsidR="00BE5E81" w:rsidRPr="00BE5E81" w:rsidTr="001573B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E81" w:rsidRPr="00FE76B9" w:rsidRDefault="00BE5E81" w:rsidP="00BE5E81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E81" w:rsidRPr="00FE76B9" w:rsidRDefault="00BE5E81" w:rsidP="00BE5E81">
            <w:r w:rsidRPr="00FE76B9">
              <w:t xml:space="preserve">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контртеррористических операциях и обеспечивающих правопорядок и </w:t>
            </w:r>
            <w:r w:rsidRPr="00FE76B9">
              <w:lastRenderedPageBreak/>
              <w:t xml:space="preserve">общественную безопасность на территории </w:t>
            </w:r>
            <w:proofErr w:type="gramStart"/>
            <w:r w:rsidRPr="00FE76B9">
              <w:t>Северо-Кавказского</w:t>
            </w:r>
            <w:proofErr w:type="gramEnd"/>
            <w:r w:rsidRPr="00FE76B9">
              <w:t xml:space="preserve"> региона Российской Федерации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E81" w:rsidRPr="00FE76B9" w:rsidRDefault="00BE5E81" w:rsidP="00BE5E81">
            <w:r w:rsidRPr="00FE76B9">
              <w:lastRenderedPageBreak/>
              <w:t xml:space="preserve">Постановление Правительства Российской Федерации от 9 февраля 2004 года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</w:t>
            </w:r>
            <w:r w:rsidRPr="00FE76B9">
              <w:lastRenderedPageBreak/>
              <w:t xml:space="preserve">обеспечивающим правопорядок и общественную безопасность на территории </w:t>
            </w:r>
            <w:proofErr w:type="gramStart"/>
            <w:r w:rsidRPr="00FE76B9">
              <w:t>Северо-Кавказского</w:t>
            </w:r>
            <w:proofErr w:type="gramEnd"/>
            <w:r w:rsidRPr="00FE76B9">
              <w:t xml:space="preserve"> региона Российской Федерации»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E81" w:rsidRPr="00FE76B9" w:rsidRDefault="00FE76B9" w:rsidP="00BE5E81">
            <w:r w:rsidRPr="00FE76B9">
              <w:rPr>
                <w:lang w:eastAsia="en-US"/>
              </w:rPr>
              <w:lastRenderedPageBreak/>
              <w:t>М</w:t>
            </w:r>
            <w:r w:rsidR="00BE5E81" w:rsidRPr="00FE76B9">
              <w:rPr>
                <w:lang w:eastAsia="en-US"/>
              </w:rPr>
              <w:t>едицинское свидетельство о смерти; справка, выданная федеральными государственными учреждениями медико-социальной экспертизы</w:t>
            </w:r>
            <w:ins w:id="2" w:author="User" w:date="2024-07-11T18:40:00Z">
              <w:r w:rsidR="00BB136A">
                <w:rPr>
                  <w:lang w:eastAsia="en-US"/>
                </w:rPr>
                <w:t xml:space="preserve"> </w:t>
              </w:r>
            </w:ins>
            <w:r w:rsidR="00BE5E81" w:rsidRPr="00FE76B9">
              <w:rPr>
                <w:rFonts w:eastAsiaTheme="minorHAnsi"/>
                <w:lang w:eastAsia="en-US"/>
              </w:rPr>
              <w:t xml:space="preserve">либо сведения из федеральной государственной информационной системы «Федеральный </w:t>
            </w:r>
            <w:r w:rsidR="00BE5E81" w:rsidRPr="00FE76B9">
              <w:rPr>
                <w:rFonts w:eastAsiaTheme="minorHAnsi"/>
                <w:lang w:eastAsia="en-US"/>
              </w:rPr>
              <w:lastRenderedPageBreak/>
              <w:t>реестр инвалидов»;</w:t>
            </w:r>
            <w:r w:rsidR="00BE5E81" w:rsidRPr="00FE76B9">
              <w:rPr>
                <w:lang w:eastAsia="en-US"/>
              </w:rPr>
              <w:t xml:space="preserve"> выписка из акта освидетельствования гражданина, признанного инвалидом, решение суда</w:t>
            </w:r>
          </w:p>
        </w:tc>
      </w:tr>
      <w:tr w:rsidR="00B007AA" w:rsidRPr="00B007AA" w:rsidTr="001573B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7AA" w:rsidRPr="00B007AA" w:rsidRDefault="00B007AA" w:rsidP="00B007A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7AA" w:rsidRPr="00B007AA" w:rsidRDefault="00B007AA" w:rsidP="00B007AA">
            <w:r w:rsidRPr="00B007AA">
              <w:t>Дети погибших (пропавших без вести), умерших, ставших инвалидами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7AA" w:rsidRPr="00B007AA" w:rsidRDefault="00B007AA" w:rsidP="00B007AA">
            <w:r w:rsidRPr="00B007AA">
              <w:t>Постановление Правительства Российской Федерации от 12 августа 2008 года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7AA" w:rsidRPr="00B007AA" w:rsidRDefault="00B007AA" w:rsidP="00B007AA">
            <w:r w:rsidRPr="00B007AA">
              <w:rPr>
                <w:lang w:eastAsia="en-US"/>
              </w:rPr>
              <w:t>медицинское свидетельство о смерти; справка, выданная федеральными государственными учреждениями медико-социальной экспертизы</w:t>
            </w:r>
            <w:ins w:id="3" w:author="User" w:date="2024-07-11T18:40:00Z">
              <w:r w:rsidR="00BB136A">
                <w:rPr>
                  <w:lang w:eastAsia="en-US"/>
                </w:rPr>
                <w:t xml:space="preserve"> </w:t>
              </w:r>
            </w:ins>
            <w:r w:rsidRPr="00B007AA">
              <w:rPr>
                <w:rFonts w:eastAsiaTheme="minorHAnsi"/>
                <w:lang w:eastAsia="en-US"/>
              </w:rPr>
              <w:t>либо сведения из федеральной государственной информационной системы «Федеральный реестр инвалидов»;</w:t>
            </w:r>
            <w:r w:rsidRPr="00B007AA">
              <w:rPr>
                <w:lang w:eastAsia="en-US"/>
              </w:rPr>
              <w:t xml:space="preserve"> выписка из акта освидетельствования гражданина, признанного инвалидом, решение суда</w:t>
            </w:r>
          </w:p>
        </w:tc>
      </w:tr>
      <w:tr w:rsidR="00B007AA" w:rsidRPr="00B007AA" w:rsidTr="001573B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7AA" w:rsidRPr="00B007AA" w:rsidRDefault="00B007AA" w:rsidP="00B007A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7AA" w:rsidRPr="00B007AA" w:rsidRDefault="00B007AA" w:rsidP="00B007AA">
            <w:r>
              <w:t>Дети погибших (пропавших без вести), умерших, ставших инвалидами военнослужащих и иных лиц, участвовавших в выполнении зада на территории Республики Дагестан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7AA" w:rsidRPr="00FE76B9" w:rsidRDefault="00B007AA" w:rsidP="00B007AA">
            <w:r w:rsidRPr="00FE76B9">
              <w:t xml:space="preserve">Постановление Правительства Российской Федерации от 9 февраля 2004 года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</w:t>
            </w:r>
            <w:proofErr w:type="gramStart"/>
            <w:r w:rsidRPr="00FE76B9">
              <w:t>Северо-Кавказского</w:t>
            </w:r>
            <w:proofErr w:type="gramEnd"/>
            <w:r w:rsidRPr="00FE76B9">
              <w:t xml:space="preserve"> региона Российской Федерации»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7AA" w:rsidRPr="00FE76B9" w:rsidRDefault="00B007AA" w:rsidP="00B007AA">
            <w:r w:rsidRPr="00FE76B9">
              <w:rPr>
                <w:lang w:eastAsia="en-US"/>
              </w:rPr>
              <w:t>Медицинское свидетельство о смерти; справка, выданная федеральными государственными учреждениями медико-социальной экспертизы</w:t>
            </w:r>
            <w:ins w:id="4" w:author="User" w:date="2024-07-11T18:40:00Z">
              <w:r w:rsidR="00BB136A">
                <w:rPr>
                  <w:lang w:eastAsia="en-US"/>
                </w:rPr>
                <w:t xml:space="preserve"> </w:t>
              </w:r>
            </w:ins>
            <w:r w:rsidRPr="00FE76B9">
              <w:rPr>
                <w:rFonts w:eastAsiaTheme="minorHAnsi"/>
                <w:lang w:eastAsia="en-US"/>
              </w:rPr>
              <w:t>либо сведения из федеральной государственной информационной системы «Федеральный реестр инвалидов»;</w:t>
            </w:r>
            <w:r w:rsidRPr="00FE76B9">
              <w:rPr>
                <w:lang w:eastAsia="en-US"/>
              </w:rPr>
              <w:t xml:space="preserve"> выписка из акта освидетельствования гражданина, признанного инвалидом, решение суда</w:t>
            </w:r>
          </w:p>
        </w:tc>
      </w:tr>
      <w:tr w:rsidR="00B007AA" w:rsidRPr="00BE5E81" w:rsidTr="001573B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7AA" w:rsidRPr="00B007AA" w:rsidRDefault="00B007AA" w:rsidP="00B007A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7AA" w:rsidRPr="00B007AA" w:rsidRDefault="00B007AA" w:rsidP="00B007AA">
            <w:r w:rsidRPr="00B007AA">
              <w:t xml:space="preserve">Дети прокуроров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7AA" w:rsidRPr="00B007AA" w:rsidRDefault="00B007AA" w:rsidP="00B007AA">
            <w:r w:rsidRPr="00B007AA">
              <w:t xml:space="preserve">Федеральный закон от 17 января 1992 года № 2202-I «О прокуратуре Российской Федерации»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7AA" w:rsidRPr="00B007AA" w:rsidRDefault="00B007AA" w:rsidP="00B007AA">
            <w:r w:rsidRPr="00B007AA">
              <w:t>Справка с места работы (службы)</w:t>
            </w:r>
          </w:p>
        </w:tc>
      </w:tr>
      <w:tr w:rsidR="00B007AA" w:rsidRPr="00BE5E81" w:rsidTr="001573B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7AA" w:rsidRPr="00B007AA" w:rsidRDefault="00B007AA" w:rsidP="00B007A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7AA" w:rsidRPr="00B007AA" w:rsidRDefault="00B007AA" w:rsidP="00B007AA">
            <w:r w:rsidRPr="00B007AA">
              <w:t>Дети сотрудников Следственного комитета Российской Федерации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7AA" w:rsidRPr="00B007AA" w:rsidRDefault="00B007AA" w:rsidP="00B007AA">
            <w:r w:rsidRPr="00B007AA">
              <w:t xml:space="preserve">Федеральный Закон от 28 декабря 2010 года № 403-ФЗ «О следственном комитете Российской Федерации»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7AA" w:rsidRPr="00B007AA" w:rsidRDefault="00B007AA" w:rsidP="00B007AA">
            <w:r w:rsidRPr="00B007AA">
              <w:t>Справка с места работы (службы)</w:t>
            </w:r>
          </w:p>
        </w:tc>
      </w:tr>
      <w:tr w:rsidR="00B007AA" w:rsidRPr="00BE5E81" w:rsidTr="001573B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7AA" w:rsidRPr="00B007AA" w:rsidRDefault="00B007AA" w:rsidP="00B007A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7AA" w:rsidRPr="00B007AA" w:rsidRDefault="00B007AA" w:rsidP="00B007AA">
            <w:r w:rsidRPr="00B007AA">
              <w:t xml:space="preserve">Дети судей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7AA" w:rsidRPr="00B007AA" w:rsidRDefault="00B007AA" w:rsidP="00B007AA">
            <w:r w:rsidRPr="00B007AA">
              <w:t xml:space="preserve">Федеральный закон от 26 июня 1992 года № 3132-I «О </w:t>
            </w:r>
            <w:r w:rsidRPr="00B007AA">
              <w:lastRenderedPageBreak/>
              <w:t xml:space="preserve">статусе судей в Российской Федерации»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7AA" w:rsidRPr="00B007AA" w:rsidRDefault="00B007AA" w:rsidP="00B007AA">
            <w:r w:rsidRPr="00B007AA">
              <w:lastRenderedPageBreak/>
              <w:t>Справка с места работы (службы)</w:t>
            </w:r>
          </w:p>
        </w:tc>
      </w:tr>
      <w:tr w:rsidR="00B007AA" w:rsidRPr="00BE5E81" w:rsidTr="001573B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7AA" w:rsidRPr="00B007AA" w:rsidRDefault="00B007AA" w:rsidP="00B007A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7AA" w:rsidRPr="00B007AA" w:rsidRDefault="00B007AA" w:rsidP="00B007AA">
            <w:r w:rsidRPr="00B007AA">
              <w:t>Дети граждан, подвергшихся воздействию радиации вследствие аварии в 1957 году на производственном объединении «Маяк» и сбросов радиоактивных отходов на реку Теча, а также членов семей, потерявших кормильца из числа этих граждан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7AA" w:rsidRPr="00B007AA" w:rsidRDefault="00B007AA" w:rsidP="00B007AA">
            <w:r w:rsidRPr="00B007AA">
              <w:t xml:space="preserve">Федеральный закон от 26 ноября 1998 года № 175-ФЗ «О социальной защите граждан РФ, подвергшихся воздействию радиации вследствие аварии в 1957 году на производственном объединении «Маяк» и сбросов радиоактивных отходов на реку Теча»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7AA" w:rsidRPr="00B007AA" w:rsidRDefault="00B007AA" w:rsidP="00B007AA">
            <w:r w:rsidRPr="00B007AA">
              <w:t xml:space="preserve">Удостоверение </w:t>
            </w:r>
          </w:p>
        </w:tc>
      </w:tr>
      <w:tr w:rsidR="00A63D67" w:rsidRPr="00BE5E81" w:rsidTr="001573B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D67" w:rsidRPr="00B007AA" w:rsidRDefault="00A63D67" w:rsidP="00B007A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D67" w:rsidRPr="00B007AA" w:rsidRDefault="00A63D67" w:rsidP="00A63D67">
            <w:r>
              <w:t>Дети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</w:t>
            </w:r>
            <w:r w:rsidR="00CD1666">
              <w:t>ации, в том числе усыновленные (</w:t>
            </w:r>
            <w:r>
              <w:t>удочеренные) или находящиеся под опекой или попечительством в семье, включая приёмную семью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D67" w:rsidRPr="00B007AA" w:rsidRDefault="00A63D67" w:rsidP="00B007AA">
            <w:r>
              <w:t>Федеральный закон от 24 июня 2023 года № 281-ФЗ «О внесении изменений в статьи 19 и 24 Федерального закона «О статусе военнослужащих» и Федеральный закон «О войсках национальной гвардии Российской Федерации»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D67" w:rsidRPr="00B007AA" w:rsidRDefault="00A63D67" w:rsidP="00B007AA">
            <w:r w:rsidRPr="00A63D67">
              <w:t>Медицинское свидетельство о смерти</w:t>
            </w:r>
          </w:p>
        </w:tc>
      </w:tr>
      <w:tr w:rsidR="00CD1666" w:rsidRPr="00BE5E81" w:rsidTr="001573B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666" w:rsidRPr="00B007AA" w:rsidRDefault="00CD1666" w:rsidP="00CD1666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666" w:rsidRPr="00B007AA" w:rsidRDefault="00CD1666" w:rsidP="00CD1666">
            <w:r>
              <w:t xml:space="preserve">Дети сотрудника войск национальной гвардии, </w:t>
            </w:r>
            <w:r w:rsidRPr="00CD1666">
              <w:t>погибш</w:t>
            </w:r>
            <w:r>
              <w:t>его</w:t>
            </w:r>
            <w:r w:rsidRPr="00CD1666">
              <w:t xml:space="preserve"> (умерш</w:t>
            </w:r>
            <w:r>
              <w:t>его</w:t>
            </w:r>
            <w:r w:rsidRPr="00CD1666">
              <w:t xml:space="preserve">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</w:t>
            </w:r>
            <w:r w:rsidRPr="00CD1666">
              <w:lastRenderedPageBreak/>
              <w:t xml:space="preserve">при выполнении задач в ходе проведения специальной военной операции, в том </w:t>
            </w:r>
            <w:r>
              <w:t>числе усыновленные (</w:t>
            </w:r>
            <w:r w:rsidRPr="00CD1666">
              <w:t>удочеренные) или находящиеся под опекой или попечительством в семье, включая приёмную семью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666" w:rsidRPr="00B007AA" w:rsidRDefault="00CD1666" w:rsidP="00CD1666">
            <w:r>
              <w:lastRenderedPageBreak/>
              <w:t>Федеральный закон от 24 июня 2023 года № 281-ФЗ «О внесении изменений в статьи 19 и 24 Федерального закона «О статусе военнослужащих» и Федеральный закон «О войсках национальной гвардии Российской Федерации»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666" w:rsidRPr="00B007AA" w:rsidRDefault="00CD1666" w:rsidP="00CD1666">
            <w:r w:rsidRPr="00A63D67">
              <w:t>Медицинское свидетельство о смерти</w:t>
            </w:r>
          </w:p>
        </w:tc>
      </w:tr>
      <w:tr w:rsidR="00B007AA" w:rsidRPr="00BE5E81" w:rsidTr="001573B5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7AA" w:rsidRPr="00B007AA" w:rsidRDefault="00B007AA" w:rsidP="00B007AA">
            <w:pPr>
              <w:jc w:val="center"/>
              <w:rPr>
                <w:b/>
              </w:rPr>
            </w:pPr>
            <w:r w:rsidRPr="00B007AA">
              <w:rPr>
                <w:b/>
                <w:bCs/>
              </w:rPr>
              <w:t>Раздел 2. Им</w:t>
            </w:r>
            <w:r w:rsidR="00886425">
              <w:rPr>
                <w:b/>
                <w:bCs/>
              </w:rPr>
              <w:t>еют право на первоочередной приё</w:t>
            </w:r>
            <w:r w:rsidRPr="00B007AA">
              <w:rPr>
                <w:b/>
                <w:bCs/>
              </w:rPr>
              <w:t>м в дошкольное учреждение</w:t>
            </w:r>
          </w:p>
        </w:tc>
      </w:tr>
      <w:tr w:rsidR="00B007AA" w:rsidRPr="00BE5E81" w:rsidTr="001573B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7AA" w:rsidRPr="00CF5122" w:rsidRDefault="00B007AA" w:rsidP="00B007A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7AA" w:rsidRPr="00CF5122" w:rsidRDefault="00B007AA" w:rsidP="00CF5122">
            <w:r w:rsidRPr="00CF5122">
              <w:t>Дети военнослужащих</w:t>
            </w:r>
            <w:r w:rsidR="00CF5122" w:rsidRPr="00CF5122">
              <w:t>, проходящих (проходивших) военную службу по контракту и находящиеся на их иждивении дети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7AA" w:rsidRPr="00CF5122" w:rsidRDefault="00B007AA" w:rsidP="00B007AA">
            <w:r w:rsidRPr="00CF5122">
              <w:t>Федеральный закон от 27 мая 1998 года № 76-ФЗ «О статусе военнослужащих»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7AA" w:rsidRPr="00CF5122" w:rsidRDefault="00CF5122" w:rsidP="00B007AA">
            <w:r w:rsidRPr="00CF5122">
              <w:t>У</w:t>
            </w:r>
            <w:r w:rsidR="00B007AA" w:rsidRPr="00CF5122">
              <w:t xml:space="preserve">достоверение; военный билет; справка, </w:t>
            </w:r>
            <w:r w:rsidR="00B007AA" w:rsidRPr="00CF5122">
              <w:rPr>
                <w:rFonts w:eastAsiaTheme="minorHAnsi"/>
                <w:lang w:eastAsia="en-US"/>
              </w:rPr>
              <w:t>выданная воинской частью, военным комиссариатом или органом, в котором гражданин проходит службу</w:t>
            </w:r>
          </w:p>
        </w:tc>
      </w:tr>
      <w:tr w:rsidR="00CD1666" w:rsidRPr="00BE5E81" w:rsidTr="001573B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666" w:rsidRPr="006E437C" w:rsidRDefault="00CD1666" w:rsidP="00B007A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666" w:rsidRPr="006E437C" w:rsidRDefault="00CD1666" w:rsidP="00CD1666">
            <w:r w:rsidRPr="006E437C">
              <w:t>Дети граждан, уволенных со службы в органах принудительного исполнения по особым обстоятельствам, и находящиеся (находившиеся) на их иждивении дети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666" w:rsidRPr="006E437C" w:rsidRDefault="006E437C" w:rsidP="00B007AA">
            <w:r w:rsidRPr="006E437C">
              <w:t>Федеральный закон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666" w:rsidRPr="006E437C" w:rsidRDefault="006E437C" w:rsidP="00B007AA">
            <w:r w:rsidRPr="006E437C">
              <w:t>Копия трудовой книжки или сведения о трудовой деятельности</w:t>
            </w:r>
          </w:p>
        </w:tc>
      </w:tr>
      <w:tr w:rsidR="006E437C" w:rsidRPr="006E437C" w:rsidTr="001573B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37C" w:rsidRPr="006E437C" w:rsidRDefault="006E437C" w:rsidP="006E437C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37C" w:rsidRPr="006E437C" w:rsidRDefault="006E437C" w:rsidP="006E437C">
            <w:r w:rsidRPr="006E437C">
              <w:t xml:space="preserve">Дети граждан, уволенных со службы </w:t>
            </w:r>
            <w:r>
              <w:t xml:space="preserve">в таможенных </w:t>
            </w:r>
            <w:r w:rsidR="00424AE0">
              <w:t>органах Российской Федерации</w:t>
            </w:r>
            <w:r w:rsidRPr="006E437C">
              <w:t xml:space="preserve"> по особым обстоятельствам, и находящиеся (находившиеся) на их иждивении дети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37C" w:rsidRPr="006E437C" w:rsidRDefault="006E437C" w:rsidP="006E437C">
            <w:r w:rsidRPr="006E437C">
              <w:t>Федеральный закон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37C" w:rsidRPr="006E437C" w:rsidRDefault="006E437C" w:rsidP="006E437C">
            <w:r w:rsidRPr="006E437C">
              <w:t>Копия трудовой книжки или сведения о трудовой деятельности</w:t>
            </w:r>
          </w:p>
        </w:tc>
      </w:tr>
      <w:tr w:rsidR="00424AE0" w:rsidRPr="00424AE0" w:rsidTr="001573B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E0" w:rsidRPr="00424AE0" w:rsidRDefault="00424AE0" w:rsidP="00424AE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E0" w:rsidRPr="006E437C" w:rsidRDefault="00424AE0" w:rsidP="00424AE0">
            <w:r w:rsidRPr="006E437C">
              <w:t xml:space="preserve">Дети граждан, уволенных со службы </w:t>
            </w:r>
            <w:r>
              <w:t>в федеральной противопожарной службе Государственной противопожарной службы</w:t>
            </w:r>
            <w:r w:rsidRPr="006E437C">
              <w:t xml:space="preserve"> по особым обстоятельствам, и находящиеся (находившиеся) на их иждивении дети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E0" w:rsidRPr="006E437C" w:rsidRDefault="00424AE0" w:rsidP="00424AE0">
            <w:r w:rsidRPr="006E437C">
              <w:t>Федеральный закон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E0" w:rsidRPr="006E437C" w:rsidRDefault="00424AE0" w:rsidP="00424AE0">
            <w:r w:rsidRPr="006E437C">
              <w:t>Копия трудовой книжки или сведения о трудовой деятельности</w:t>
            </w:r>
          </w:p>
        </w:tc>
      </w:tr>
      <w:tr w:rsidR="00424AE0" w:rsidRPr="00424AE0" w:rsidTr="001573B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7AA" w:rsidRPr="00424AE0" w:rsidRDefault="00B007AA" w:rsidP="00B007A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7AA" w:rsidRPr="00424AE0" w:rsidRDefault="00B007AA" w:rsidP="00424AE0">
            <w:r w:rsidRPr="00424AE0">
              <w:t>Дети сотрудников полиции</w:t>
            </w:r>
            <w:r w:rsidR="00424AE0">
              <w:t>,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обязанностей, дети сотрудника полиции, умершего вследствие заболевания, полученного в период прохождения службы в полиции, дети гражданина Российской Федерации, уволенного со службы в полиции вследствие увечья или иного повреждения</w:t>
            </w:r>
            <w:ins w:id="5" w:author="User" w:date="2024-07-11T18:42:00Z">
              <w:r w:rsidR="00BB136A">
                <w:t xml:space="preserve"> </w:t>
              </w:r>
            </w:ins>
            <w:r w:rsidR="00A605D1" w:rsidRPr="00A605D1">
              <w:t>здоровья, полученных в связи с выполнением служебных обязанностей</w:t>
            </w:r>
            <w:r w:rsidR="00A605D1">
              <w:t xml:space="preserve"> и исключивших возможность дальнейшего прохождения службы в  полиции, </w:t>
            </w:r>
            <w:r w:rsidR="00A605D1" w:rsidRPr="00A605D1">
              <w:t>дети гражданина Российской Федер</w:t>
            </w:r>
            <w:r w:rsidR="001B679D">
              <w:t xml:space="preserve">ации, умершего в течение одного </w:t>
            </w:r>
            <w:r w:rsidR="00A605D1" w:rsidRPr="00A605D1">
              <w:t>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  <w:r w:rsidR="00A605D1">
              <w:t>, д</w:t>
            </w:r>
            <w:r w:rsidR="00A605D1" w:rsidRPr="00A605D1">
              <w:t>ети, находящиеся (находившиеся) на иждивении сотрудника полиции, гражданина Российской Федерации</w:t>
            </w:r>
            <w:r w:rsidR="00A605D1">
              <w:t xml:space="preserve">, указанных выше, дети граждан, уволенных со службы в полиции по особым обстоятельствам, и находящиеся </w:t>
            </w:r>
            <w:r w:rsidR="00A605D1">
              <w:lastRenderedPageBreak/>
              <w:t>(находившиеся на их иждивении дети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7AA" w:rsidRPr="00424AE0" w:rsidRDefault="001B679D" w:rsidP="00B007AA">
            <w:r>
              <w:lastRenderedPageBreak/>
              <w:t xml:space="preserve">Федеральный закон от </w:t>
            </w:r>
            <w:r w:rsidR="00B007AA" w:rsidRPr="00424AE0">
              <w:t>7 февраля 2011 года № 3-ФЗ «О полиции»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7AA" w:rsidRPr="00424AE0" w:rsidRDefault="00424AE0" w:rsidP="00B007AA">
            <w:r>
              <w:t>С</w:t>
            </w:r>
            <w:r w:rsidR="00B007AA" w:rsidRPr="00424AE0">
              <w:t>правка с</w:t>
            </w:r>
            <w:r w:rsidR="00A605D1">
              <w:t xml:space="preserve"> места работы (службы</w:t>
            </w:r>
            <w:proofErr w:type="gramStart"/>
            <w:r w:rsidR="00A605D1">
              <w:t>);</w:t>
            </w:r>
            <w:r w:rsidR="00A605D1" w:rsidRPr="00A605D1">
              <w:t>копия</w:t>
            </w:r>
            <w:proofErr w:type="gramEnd"/>
            <w:r w:rsidR="00A605D1" w:rsidRPr="00A605D1">
              <w:t xml:space="preserve"> трудовой книжки </w:t>
            </w:r>
            <w:r w:rsidR="00A605D1" w:rsidRPr="00A605D1">
              <w:rPr>
                <w:rFonts w:eastAsiaTheme="minorHAnsi"/>
                <w:lang w:eastAsia="en-US"/>
              </w:rPr>
              <w:t>или сведения о трудовой деятельности; ме</w:t>
            </w:r>
            <w:r w:rsidR="00A605D1" w:rsidRPr="00A605D1">
              <w:t>дицинское свидетельство о смерти</w:t>
            </w:r>
          </w:p>
        </w:tc>
      </w:tr>
      <w:tr w:rsidR="000463E7" w:rsidRPr="000463E7" w:rsidTr="001573B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3E7" w:rsidRPr="000463E7" w:rsidRDefault="000463E7" w:rsidP="000463E7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3E7" w:rsidRPr="000463E7" w:rsidRDefault="000463E7" w:rsidP="0021039E">
            <w:pPr>
              <w:autoSpaceDE w:val="0"/>
            </w:pPr>
            <w:r w:rsidRPr="000463E7">
              <w:t>Дети сотрудников Государственной противопожарной службы Министерства Российской Федерации</w:t>
            </w:r>
            <w:r>
              <w:t xml:space="preserve"> по делам гражданской обороны, чрезвычайным ситуациям и ликвидации последствий стихийных бедствий, уголовно-исполнительной системы, таможенных органов</w:t>
            </w:r>
            <w:r w:rsidR="0021039E">
              <w:t>,</w:t>
            </w:r>
            <w:r>
              <w:t xml:space="preserve"> лиц начальствующего состава федеральной фельдъегерской связи, лицам, уволенным в федеральных органах налоговой полиции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3E7" w:rsidRPr="000463E7" w:rsidRDefault="000463E7" w:rsidP="000463E7">
            <w:r w:rsidRPr="000463E7">
              <w:t xml:space="preserve">Федеральный закон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3E7" w:rsidRPr="000463E7" w:rsidRDefault="000463E7" w:rsidP="000463E7">
            <w:r w:rsidRPr="000463E7">
              <w:t xml:space="preserve">Справка с места работы (службы) </w:t>
            </w:r>
            <w:r w:rsidRPr="000463E7">
              <w:rPr>
                <w:rFonts w:eastAsiaTheme="minorHAnsi"/>
                <w:lang w:eastAsia="en-US"/>
              </w:rPr>
              <w:t>или сведения о трудовой деятельности</w:t>
            </w:r>
          </w:p>
          <w:p w:rsidR="000463E7" w:rsidRPr="000463E7" w:rsidRDefault="000463E7" w:rsidP="000463E7"/>
        </w:tc>
      </w:tr>
      <w:tr w:rsidR="0021039E" w:rsidRPr="0021039E" w:rsidTr="001573B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39E" w:rsidRPr="0021039E" w:rsidRDefault="0021039E" w:rsidP="0021039E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39E" w:rsidRPr="0021039E" w:rsidRDefault="0021039E" w:rsidP="0021039E">
            <w:pPr>
              <w:autoSpaceDE w:val="0"/>
            </w:pPr>
            <w:r w:rsidRPr="0021039E">
              <w:t>Дети сотрудников органов внутренних дел, не являющихся сотрудниками полиции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39E" w:rsidRPr="0021039E" w:rsidRDefault="0021039E" w:rsidP="0021039E">
            <w:r w:rsidRPr="0021039E">
              <w:t>Федеральный закон от 7 февраля 2011 года № 3</w:t>
            </w:r>
            <w:r w:rsidR="00886425">
              <w:t xml:space="preserve">-ФЗ «О </w:t>
            </w:r>
            <w:r w:rsidRPr="0021039E">
              <w:t>полиции»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39E" w:rsidRPr="0021039E" w:rsidRDefault="0021039E" w:rsidP="0021039E">
            <w:r w:rsidRPr="0021039E">
              <w:t>копия трудовой книжки</w:t>
            </w:r>
            <w:r w:rsidRPr="0021039E">
              <w:rPr>
                <w:rFonts w:eastAsiaTheme="minorHAnsi"/>
                <w:lang w:eastAsia="en-US"/>
              </w:rPr>
              <w:t xml:space="preserve"> или сведения о трудовой деятельности</w:t>
            </w:r>
          </w:p>
          <w:p w:rsidR="0021039E" w:rsidRPr="0021039E" w:rsidRDefault="0021039E" w:rsidP="0021039E"/>
        </w:tc>
      </w:tr>
      <w:tr w:rsidR="00161C0A" w:rsidRPr="00BE5E81" w:rsidTr="001573B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C0A" w:rsidRPr="00161C0A" w:rsidRDefault="00161C0A" w:rsidP="00161C0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C0A" w:rsidRPr="00161C0A" w:rsidRDefault="00161C0A" w:rsidP="00161C0A">
            <w:pPr>
              <w:autoSpaceDE w:val="0"/>
            </w:pPr>
            <w:r w:rsidRPr="00161C0A">
              <w:t>Дети сотрудников таможенных органов Российской Федерации и находящиеся на их иждивении дети, дети сотрудников таможенных органов Российской Федерации, погибшие (умершие), и находившиеся на их иждивении дети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C0A" w:rsidRPr="000463E7" w:rsidRDefault="00161C0A" w:rsidP="00161C0A">
            <w:r w:rsidRPr="000463E7">
              <w:t xml:space="preserve">Федеральный закон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C0A" w:rsidRPr="000463E7" w:rsidRDefault="00161C0A" w:rsidP="00161C0A">
            <w:r w:rsidRPr="000463E7">
              <w:t xml:space="preserve">Справка с места работы (службы) </w:t>
            </w:r>
            <w:r w:rsidRPr="000463E7">
              <w:rPr>
                <w:rFonts w:eastAsiaTheme="minorHAnsi"/>
                <w:lang w:eastAsia="en-US"/>
              </w:rPr>
              <w:t>или сведения о трудовой деятельности</w:t>
            </w:r>
          </w:p>
          <w:p w:rsidR="00161C0A" w:rsidRPr="000463E7" w:rsidRDefault="00161C0A" w:rsidP="00161C0A"/>
        </w:tc>
      </w:tr>
      <w:tr w:rsidR="001B679D" w:rsidRPr="00161C0A" w:rsidTr="001573B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9D" w:rsidRPr="00161C0A" w:rsidRDefault="001B679D" w:rsidP="001B679D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9D" w:rsidRPr="00161C0A" w:rsidRDefault="001B679D" w:rsidP="001B679D">
            <w:pPr>
              <w:autoSpaceDE w:val="0"/>
            </w:pPr>
            <w:r w:rsidRPr="00161C0A">
              <w:t xml:space="preserve">Дети сотрудников учреждений и органов уголовно-исполнительной системы, погибшие (умершие) и находившиеся на их иждивении дети, дети сотрудников учреждений и органов уголовно-исполнительной системы и находящиеся на их иждивении дети, дети граждан, уволенных со службы в учреждениях и органах уголовно-исполнительной системы по особым обстоятельствам, и </w:t>
            </w:r>
            <w:r w:rsidRPr="00161C0A">
              <w:lastRenderedPageBreak/>
              <w:t>находящиеся (находившиеся) на их иждивении дети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9D" w:rsidRPr="000463E7" w:rsidRDefault="001B679D" w:rsidP="001B679D">
            <w:r w:rsidRPr="000463E7">
              <w:lastRenderedPageBreak/>
              <w:t xml:space="preserve">Федеральный закон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9D" w:rsidRPr="000463E7" w:rsidRDefault="001B679D" w:rsidP="001B679D">
            <w:r w:rsidRPr="000463E7">
              <w:t xml:space="preserve">Справка с места работы (службы) </w:t>
            </w:r>
            <w:r w:rsidRPr="000463E7">
              <w:rPr>
                <w:rFonts w:eastAsiaTheme="minorHAnsi"/>
                <w:lang w:eastAsia="en-US"/>
              </w:rPr>
              <w:t>или сведения о трудовой деятельности</w:t>
            </w:r>
          </w:p>
          <w:p w:rsidR="001B679D" w:rsidRPr="000463E7" w:rsidRDefault="001B679D" w:rsidP="001B679D"/>
        </w:tc>
      </w:tr>
      <w:tr w:rsidR="001B679D" w:rsidRPr="001B679D" w:rsidTr="001573B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9D" w:rsidRPr="001B679D" w:rsidRDefault="001B679D" w:rsidP="001B679D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9D" w:rsidRPr="001B679D" w:rsidRDefault="001B679D" w:rsidP="001B679D">
            <w:pPr>
              <w:autoSpaceDE w:val="0"/>
            </w:pPr>
            <w:r w:rsidRPr="001B679D">
              <w:t>Дети сотрудников федеральной противопожарной службы Государственной противопожарной службы и находящиеся на их иждивении дети, дети сотрудников федеральной прот</w:t>
            </w:r>
            <w:r>
              <w:t>ивопожарной службы Государствен</w:t>
            </w:r>
            <w:r w:rsidRPr="001B679D">
              <w:t>ной противопожарной службы, погибшие (умершие), и находившиеся на их иждивении дети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9D" w:rsidRPr="000463E7" w:rsidRDefault="001B679D" w:rsidP="001B679D">
            <w:r w:rsidRPr="000463E7">
              <w:t xml:space="preserve">Федеральный закон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9D" w:rsidRPr="000463E7" w:rsidRDefault="001B679D" w:rsidP="001B679D">
            <w:r w:rsidRPr="000463E7">
              <w:t xml:space="preserve">Справка с места работы (службы) </w:t>
            </w:r>
            <w:r w:rsidRPr="000463E7">
              <w:rPr>
                <w:rFonts w:eastAsiaTheme="minorHAnsi"/>
                <w:lang w:eastAsia="en-US"/>
              </w:rPr>
              <w:t>или сведения о трудовой деятельности</w:t>
            </w:r>
          </w:p>
          <w:p w:rsidR="001B679D" w:rsidRPr="000463E7" w:rsidRDefault="001B679D" w:rsidP="001B679D"/>
        </w:tc>
      </w:tr>
      <w:tr w:rsidR="001B679D" w:rsidRPr="001B679D" w:rsidTr="001573B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9D" w:rsidRPr="001B679D" w:rsidRDefault="001B679D" w:rsidP="00B007A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9D" w:rsidRPr="001B679D" w:rsidRDefault="001B679D" w:rsidP="00B007AA">
            <w:pPr>
              <w:autoSpaceDE w:val="0"/>
            </w:pPr>
            <w:r>
              <w:t>Дети военнослужащих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9D" w:rsidRPr="001B679D" w:rsidRDefault="001B679D" w:rsidP="00B007AA">
            <w:r>
              <w:t>Федеральный закон от 27 мая 1998 года № 76-ФЗ «О статусе военнослужащих»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9D" w:rsidRPr="001B679D" w:rsidRDefault="001B679D" w:rsidP="00B007AA">
            <w:r>
              <w:t>Справка с места службы</w:t>
            </w:r>
          </w:p>
        </w:tc>
      </w:tr>
      <w:tr w:rsidR="001B679D" w:rsidRPr="001B679D" w:rsidTr="001573B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9D" w:rsidRPr="001B679D" w:rsidRDefault="001B679D" w:rsidP="001B679D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9D" w:rsidRPr="001B679D" w:rsidRDefault="001B679D" w:rsidP="001B679D">
            <w:pPr>
              <w:jc w:val="both"/>
            </w:pPr>
            <w:r w:rsidRPr="001B679D">
              <w:t>Дети из многодетных семей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9D" w:rsidRPr="001B679D" w:rsidRDefault="001B679D" w:rsidP="001B679D">
            <w:r w:rsidRPr="001B679D">
              <w:t xml:space="preserve">Указ Президента Российской Федерации от 5 мая 1992 года № 431 «О мерах по социальной поддержке многодетных семей»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9D" w:rsidRPr="001B679D" w:rsidRDefault="001B679D" w:rsidP="001B679D">
            <w:r w:rsidRPr="001B679D">
              <w:t>Удостоверение многодетной семьи</w:t>
            </w:r>
          </w:p>
        </w:tc>
      </w:tr>
      <w:tr w:rsidR="001B679D" w:rsidRPr="001B679D" w:rsidTr="001573B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9D" w:rsidRPr="001B679D" w:rsidRDefault="001B679D" w:rsidP="001B679D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9D" w:rsidRPr="001B679D" w:rsidRDefault="001B679D" w:rsidP="001B679D">
            <w:r w:rsidRPr="001B679D">
              <w:t>Дети-инвалиды и дети, один из родителей (законных представителей) которых является инвалидом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9D" w:rsidRPr="001B679D" w:rsidRDefault="001B679D" w:rsidP="001B679D">
            <w:r w:rsidRPr="001B679D">
              <w:t>Указ Президента Российской Федерации от 2октября 1992 года № 1157 «О дополнительных мерах государственной поддержки инвалидов»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79D" w:rsidRPr="001B679D" w:rsidRDefault="001B679D" w:rsidP="001B679D">
            <w:r w:rsidRPr="001B679D">
              <w:t>Справка, выд</w:t>
            </w:r>
            <w:r w:rsidRPr="001B679D">
              <w:rPr>
                <w:rFonts w:eastAsiaTheme="minorHAnsi"/>
                <w:lang w:eastAsia="en-US"/>
              </w:rPr>
              <w:t xml:space="preserve">анная </w:t>
            </w:r>
            <w:r w:rsidRPr="001B679D">
              <w:t>федеральными государственными учреждениями медико-социальной экспертизы</w:t>
            </w:r>
            <w:r w:rsidRPr="001B679D">
              <w:rPr>
                <w:rFonts w:eastAsiaTheme="minorHAnsi"/>
                <w:lang w:eastAsia="en-US"/>
              </w:rPr>
              <w:t xml:space="preserve"> либо сведения из федеральной государственной информационной системы «Федеральный реестр </w:t>
            </w:r>
            <w:proofErr w:type="spellStart"/>
            <w:r w:rsidRPr="001B679D">
              <w:rPr>
                <w:rFonts w:eastAsiaTheme="minorHAnsi"/>
                <w:lang w:eastAsia="en-US"/>
              </w:rPr>
              <w:t>инвалидов</w:t>
            </w:r>
            <w:proofErr w:type="gramStart"/>
            <w:r w:rsidRPr="001B679D">
              <w:rPr>
                <w:rFonts w:eastAsiaTheme="minorHAnsi"/>
                <w:lang w:eastAsia="en-US"/>
              </w:rPr>
              <w:t>»;</w:t>
            </w:r>
            <w:r w:rsidRPr="001B679D">
              <w:t>выписка</w:t>
            </w:r>
            <w:proofErr w:type="spellEnd"/>
            <w:proofErr w:type="gramEnd"/>
            <w:r w:rsidRPr="001B679D">
              <w:t xml:space="preserve"> из акта освидетельствования гражданина, признанного инвалидом </w:t>
            </w:r>
          </w:p>
        </w:tc>
      </w:tr>
      <w:tr w:rsidR="00EB6840" w:rsidRPr="001B679D" w:rsidTr="001573B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840" w:rsidRPr="001B679D" w:rsidRDefault="00EB6840" w:rsidP="00EB68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840" w:rsidRPr="001B679D" w:rsidRDefault="00EB6840" w:rsidP="00EB6840">
            <w:r>
              <w:t xml:space="preserve">Дети военнослужащих и дети граждан, пребывающих в добровольческих формированиях, в том числе усыновлённые (удочерённые) или находящиеся под опекой или попечительством в семье, включая приёмную семью либо в случаях, </w:t>
            </w:r>
            <w:r>
              <w:lastRenderedPageBreak/>
              <w:t>предусмотренных законами субъектов Российской Федерации, патронатную семью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840" w:rsidRPr="00B007AA" w:rsidRDefault="00EB6840" w:rsidP="00EB6840">
            <w:r>
              <w:lastRenderedPageBreak/>
              <w:t>Федеральный закон от 24 июня 2023 года № 281-ФЗ «О внесении изменений в статьи 19 и 24 Федерального закона «О статусе военнослужащих» и Федеральный закон «О войсках национальной гвардии Российской Федерации»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840" w:rsidRPr="001B679D" w:rsidRDefault="00886425" w:rsidP="00886425">
            <w:r>
              <w:t>Справка из Военного комиссариата; справка с места службы</w:t>
            </w:r>
          </w:p>
        </w:tc>
      </w:tr>
      <w:tr w:rsidR="00EB6840" w:rsidRPr="001B679D" w:rsidTr="001573B5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840" w:rsidRPr="001B679D" w:rsidRDefault="00EB6840" w:rsidP="00EB6840">
            <w:pPr>
              <w:jc w:val="center"/>
            </w:pPr>
            <w:r w:rsidRPr="001B679D">
              <w:rPr>
                <w:b/>
              </w:rPr>
              <w:t xml:space="preserve">Раздел 3. Имеют </w:t>
            </w:r>
            <w:r w:rsidR="00886425">
              <w:rPr>
                <w:b/>
              </w:rPr>
              <w:t>преимущественное право на приё</w:t>
            </w:r>
            <w:r w:rsidRPr="001B679D">
              <w:rPr>
                <w:b/>
              </w:rPr>
              <w:t>м в дошкольное учреждение</w:t>
            </w:r>
          </w:p>
        </w:tc>
      </w:tr>
      <w:tr w:rsidR="00EB6840" w:rsidRPr="001B679D" w:rsidTr="001573B5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840" w:rsidRPr="001B679D" w:rsidRDefault="00EB6840" w:rsidP="00EB684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840" w:rsidRPr="001B679D" w:rsidRDefault="00EB6840" w:rsidP="00EB6840">
            <w:r w:rsidRPr="001B679D">
              <w:t xml:space="preserve">Дети, в том числе усыновленные (удочеренные) или находящиеся под опекой или попечительством в семье, включая приемную семью либо случаях, предусмотренных законами субъектов Российской Федерации, патронатную семью, у которых в дошкольном учреждении обучаются их брат и(или) сестра (полнородные и </w:t>
            </w:r>
            <w:proofErr w:type="spellStart"/>
            <w:r w:rsidRPr="001B679D">
              <w:t>неполнородные</w:t>
            </w:r>
            <w:proofErr w:type="spellEnd"/>
            <w:r w:rsidRPr="001B679D">
      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29.12.2012 № 273-ФЗ «Об образовании в Российской Федерации»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840" w:rsidRPr="001B679D" w:rsidRDefault="00EB6840" w:rsidP="00EB6840">
            <w:r w:rsidRPr="001B679D">
              <w:t xml:space="preserve">Федеральный закон от 21 ноября 2022 года № 465-ФЗ «О внесении изменений в статью 54 Семейного кодекса Российской Федерации» и статью 67 Федерального закона Российской Федерации от 29 декабря 2012 года </w:t>
            </w:r>
            <w:r w:rsidRPr="001B679D">
              <w:br/>
              <w:t xml:space="preserve">№ 273-ФЗ «Об образовании в Российской Федерации»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840" w:rsidRPr="001B679D" w:rsidRDefault="00EB6840" w:rsidP="00EB6840">
            <w:pPr>
              <w:rPr>
                <w:rFonts w:eastAsiaTheme="minorHAnsi"/>
                <w:lang w:eastAsia="en-US"/>
              </w:rPr>
            </w:pPr>
            <w:r w:rsidRPr="001B679D">
              <w:rPr>
                <w:rFonts w:eastAsiaTheme="minorHAnsi"/>
                <w:lang w:eastAsia="en-US"/>
              </w:rPr>
              <w:t>Свидетельство о рождении брата и (или) сестры;</w:t>
            </w:r>
          </w:p>
          <w:p w:rsidR="00EB6840" w:rsidRPr="001B679D" w:rsidRDefault="00EB6840" w:rsidP="00EB6840">
            <w:pPr>
              <w:rPr>
                <w:rFonts w:eastAsiaTheme="minorHAnsi"/>
                <w:lang w:eastAsia="en-US"/>
              </w:rPr>
            </w:pPr>
            <w:r w:rsidRPr="001B679D">
              <w:rPr>
                <w:rFonts w:eastAsia="Calibri"/>
                <w:lang w:eastAsia="en-US"/>
              </w:rPr>
              <w:t>документ, подтверждающий установление опеки, справка из образовательной организации</w:t>
            </w:r>
          </w:p>
          <w:p w:rsidR="00EB6840" w:rsidRPr="001B679D" w:rsidRDefault="00EB6840" w:rsidP="00EB6840"/>
        </w:tc>
      </w:tr>
    </w:tbl>
    <w:p w:rsidR="001573B5" w:rsidRPr="0030725A" w:rsidRDefault="001573B5" w:rsidP="001573B5">
      <w:pPr>
        <w:pStyle w:val="ConsPlusNormal"/>
        <w:ind w:right="-2" w:firstLine="0"/>
        <w:jc w:val="center"/>
        <w:rPr>
          <w:rFonts w:ascii="Liberation Serif" w:hAnsi="Liberation Serif" w:cs="Liberation Serif"/>
          <w:sz w:val="28"/>
          <w:szCs w:val="28"/>
        </w:rPr>
      </w:pPr>
    </w:p>
    <w:sectPr w:rsidR="001573B5" w:rsidRPr="0030725A" w:rsidSect="00C139E8">
      <w:headerReference w:type="default" r:id="rId9"/>
      <w:headerReference w:type="first" r:id="rId10"/>
      <w:pgSz w:w="11906" w:h="16838"/>
      <w:pgMar w:top="1134" w:right="567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637" w:rsidRDefault="00B07637">
      <w:r>
        <w:separator/>
      </w:r>
    </w:p>
  </w:endnote>
  <w:endnote w:type="continuationSeparator" w:id="0">
    <w:p w:rsidR="00B07637" w:rsidRDefault="00B0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637" w:rsidRDefault="00B07637">
      <w:r>
        <w:rPr>
          <w:color w:val="000000"/>
        </w:rPr>
        <w:separator/>
      </w:r>
    </w:p>
  </w:footnote>
  <w:footnote w:type="continuationSeparator" w:id="0">
    <w:p w:rsidR="00B07637" w:rsidRDefault="00B07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5BA" w:rsidRDefault="002A157A">
    <w:pPr>
      <w:pStyle w:val="ac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 w:rsidR="004F05BA"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A7235C">
      <w:rPr>
        <w:rFonts w:ascii="Liberation Serif" w:hAnsi="Liberation Serif" w:cs="Liberation Serif"/>
        <w:noProof/>
        <w:sz w:val="28"/>
        <w:szCs w:val="28"/>
      </w:rPr>
      <w:t>11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4F05BA" w:rsidRDefault="004F05B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5BA" w:rsidRDefault="002A157A">
    <w:pPr>
      <w:pStyle w:val="ac"/>
      <w:jc w:val="center"/>
    </w:pPr>
    <w:r>
      <w:rPr>
        <w:rFonts w:ascii="Liberation Serif" w:hAnsi="Liberation Serif"/>
        <w:sz w:val="28"/>
        <w:szCs w:val="28"/>
      </w:rPr>
      <w:fldChar w:fldCharType="begin"/>
    </w:r>
    <w:r w:rsidR="004F05BA">
      <w:rPr>
        <w:rFonts w:ascii="Liberation Serif" w:hAnsi="Liberation Serif"/>
        <w:sz w:val="28"/>
        <w:szCs w:val="28"/>
      </w:rPr>
      <w:instrText xml:space="preserve"> PAGE </w:instrText>
    </w:r>
    <w:r>
      <w:rPr>
        <w:rFonts w:ascii="Liberation Serif" w:hAnsi="Liberation Serif"/>
        <w:sz w:val="28"/>
        <w:szCs w:val="28"/>
      </w:rPr>
      <w:fldChar w:fldCharType="separate"/>
    </w:r>
    <w:r w:rsidR="00A7235C">
      <w:rPr>
        <w:rFonts w:ascii="Liberation Serif" w:hAnsi="Liberation Serif"/>
        <w:noProof/>
        <w:sz w:val="28"/>
        <w:szCs w:val="28"/>
      </w:rPr>
      <w:t>1</w:t>
    </w:r>
    <w:r>
      <w:rPr>
        <w:rFonts w:ascii="Liberation Serif" w:hAnsi="Liberation Serif"/>
        <w:sz w:val="28"/>
        <w:szCs w:val="28"/>
      </w:rPr>
      <w:fldChar w:fldCharType="end"/>
    </w:r>
  </w:p>
  <w:p w:rsidR="004F05BA" w:rsidRDefault="004F05B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84641"/>
    <w:multiLevelType w:val="hybridMultilevel"/>
    <w:tmpl w:val="DB32B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73E2C"/>
    <w:multiLevelType w:val="hybridMultilevel"/>
    <w:tmpl w:val="51C8BC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65319"/>
    <w:multiLevelType w:val="multilevel"/>
    <w:tmpl w:val="44780974"/>
    <w:styleLink w:val="LFO9"/>
    <w:lvl w:ilvl="0">
      <w:start w:val="1"/>
      <w:numFmt w:val="decimal"/>
      <w:pStyle w:val="1"/>
      <w:suff w:val="space"/>
      <w:lvlText w:val="%1."/>
      <w:lvlJc w:val="left"/>
      <w:pPr>
        <w:ind w:left="1353" w:hanging="360"/>
      </w:pPr>
      <w:rPr>
        <w:rFonts w:cs="Times New Roman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D41537"/>
    <w:multiLevelType w:val="hybridMultilevel"/>
    <w:tmpl w:val="18281842"/>
    <w:lvl w:ilvl="0" w:tplc="898A11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16547B"/>
    <w:multiLevelType w:val="multilevel"/>
    <w:tmpl w:val="3F808C1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vertAlign w:val="baseline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41A6B49"/>
    <w:multiLevelType w:val="hybridMultilevel"/>
    <w:tmpl w:val="19923C36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82967"/>
    <w:multiLevelType w:val="multilevel"/>
    <w:tmpl w:val="3AE85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82"/>
    <w:rsid w:val="0000384B"/>
    <w:rsid w:val="000160FF"/>
    <w:rsid w:val="00020E9E"/>
    <w:rsid w:val="000463E7"/>
    <w:rsid w:val="000646D1"/>
    <w:rsid w:val="000F0F09"/>
    <w:rsid w:val="001573B5"/>
    <w:rsid w:val="00161C0A"/>
    <w:rsid w:val="00176D8C"/>
    <w:rsid w:val="001B679D"/>
    <w:rsid w:val="0021039E"/>
    <w:rsid w:val="00226BE3"/>
    <w:rsid w:val="002A157A"/>
    <w:rsid w:val="002B23C7"/>
    <w:rsid w:val="002C1748"/>
    <w:rsid w:val="002D06AE"/>
    <w:rsid w:val="0030725A"/>
    <w:rsid w:val="00386782"/>
    <w:rsid w:val="003948A4"/>
    <w:rsid w:val="00404DE8"/>
    <w:rsid w:val="00424AE0"/>
    <w:rsid w:val="00425784"/>
    <w:rsid w:val="004F05BA"/>
    <w:rsid w:val="004F4060"/>
    <w:rsid w:val="005067CC"/>
    <w:rsid w:val="00563CD5"/>
    <w:rsid w:val="005A2FA4"/>
    <w:rsid w:val="005F28C3"/>
    <w:rsid w:val="0060041C"/>
    <w:rsid w:val="0060217D"/>
    <w:rsid w:val="00634740"/>
    <w:rsid w:val="0063609A"/>
    <w:rsid w:val="006978D6"/>
    <w:rsid w:val="006E437C"/>
    <w:rsid w:val="00706037"/>
    <w:rsid w:val="007B2725"/>
    <w:rsid w:val="007E7231"/>
    <w:rsid w:val="00816B41"/>
    <w:rsid w:val="00840D9A"/>
    <w:rsid w:val="00852CC0"/>
    <w:rsid w:val="00885CF2"/>
    <w:rsid w:val="00886425"/>
    <w:rsid w:val="008A5CDB"/>
    <w:rsid w:val="008C0862"/>
    <w:rsid w:val="008C26DE"/>
    <w:rsid w:val="0094074B"/>
    <w:rsid w:val="00944DA3"/>
    <w:rsid w:val="00A605D1"/>
    <w:rsid w:val="00A63D67"/>
    <w:rsid w:val="00A7235C"/>
    <w:rsid w:val="00B007AA"/>
    <w:rsid w:val="00B07637"/>
    <w:rsid w:val="00B176FE"/>
    <w:rsid w:val="00B33512"/>
    <w:rsid w:val="00B675B2"/>
    <w:rsid w:val="00BB136A"/>
    <w:rsid w:val="00BC5C30"/>
    <w:rsid w:val="00BE5E81"/>
    <w:rsid w:val="00C126EC"/>
    <w:rsid w:val="00C139E8"/>
    <w:rsid w:val="00C21EA0"/>
    <w:rsid w:val="00C664D1"/>
    <w:rsid w:val="00CD1666"/>
    <w:rsid w:val="00CF5122"/>
    <w:rsid w:val="00DA0440"/>
    <w:rsid w:val="00DE286F"/>
    <w:rsid w:val="00EB6840"/>
    <w:rsid w:val="00F20123"/>
    <w:rsid w:val="00F414F4"/>
    <w:rsid w:val="00FD28EC"/>
    <w:rsid w:val="00FE5DF9"/>
    <w:rsid w:val="00FE7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6C987-A9FA-41D4-893B-3BFD9B97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6037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0">
    <w:name w:val="heading 1"/>
    <w:basedOn w:val="a"/>
    <w:next w:val="a"/>
    <w:rsid w:val="00706037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rsid w:val="0070603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603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0603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rsid w:val="00706037"/>
    <w:rPr>
      <w:color w:val="0000FF"/>
      <w:u w:val="single"/>
    </w:rPr>
  </w:style>
  <w:style w:type="paragraph" w:customStyle="1" w:styleId="ConsPlusNonformat">
    <w:name w:val="ConsPlusNonformat"/>
    <w:rsid w:val="0070603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rsid w:val="00706037"/>
    <w:pPr>
      <w:spacing w:before="100" w:after="100"/>
    </w:pPr>
    <w:rPr>
      <w:sz w:val="16"/>
      <w:szCs w:val="16"/>
    </w:rPr>
  </w:style>
  <w:style w:type="character" w:customStyle="1" w:styleId="val">
    <w:name w:val="val"/>
    <w:basedOn w:val="a0"/>
    <w:rsid w:val="00706037"/>
  </w:style>
  <w:style w:type="paragraph" w:styleId="a5">
    <w:name w:val="Balloon Text"/>
    <w:basedOn w:val="a"/>
    <w:rsid w:val="007060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rsid w:val="007060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706037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ody Text"/>
    <w:basedOn w:val="a"/>
    <w:rsid w:val="00706037"/>
    <w:pPr>
      <w:spacing w:after="120"/>
    </w:pPr>
  </w:style>
  <w:style w:type="character" w:customStyle="1" w:styleId="a9">
    <w:name w:val="Основной текст Знак"/>
    <w:basedOn w:val="a0"/>
    <w:rsid w:val="007060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rsid w:val="00706037"/>
    <w:rPr>
      <w:rFonts w:ascii="Times New Roman" w:hAnsi="Times New Roman" w:cs="Times New Roman"/>
      <w:spacing w:val="1"/>
      <w:sz w:val="23"/>
      <w:szCs w:val="23"/>
      <w:u w:val="none"/>
    </w:rPr>
  </w:style>
  <w:style w:type="paragraph" w:styleId="aa">
    <w:name w:val="List Paragraph"/>
    <w:basedOn w:val="a"/>
    <w:rsid w:val="00706037"/>
    <w:pPr>
      <w:ind w:left="720"/>
    </w:pPr>
  </w:style>
  <w:style w:type="character" w:customStyle="1" w:styleId="ab">
    <w:name w:val="Обычный (веб) Знак"/>
    <w:rsid w:val="0070603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rsid w:val="0070603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header"/>
    <w:basedOn w:val="a"/>
    <w:uiPriority w:val="99"/>
    <w:rsid w:val="0070603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uiPriority w:val="99"/>
    <w:rsid w:val="007060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rsid w:val="0070603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rsid w:val="007060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 1 Знак"/>
    <w:basedOn w:val="a0"/>
    <w:rsid w:val="00706037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formattext">
    <w:name w:val="formattext"/>
    <w:basedOn w:val="a"/>
    <w:rsid w:val="00706037"/>
    <w:pPr>
      <w:spacing w:before="100" w:after="100"/>
    </w:pPr>
  </w:style>
  <w:style w:type="paragraph" w:styleId="af0">
    <w:name w:val="footnote text"/>
    <w:basedOn w:val="a"/>
    <w:rsid w:val="00706037"/>
    <w:rPr>
      <w:sz w:val="20"/>
      <w:szCs w:val="20"/>
    </w:rPr>
  </w:style>
  <w:style w:type="character" w:customStyle="1" w:styleId="af1">
    <w:name w:val="Текст сноски Знак"/>
    <w:basedOn w:val="a0"/>
    <w:rsid w:val="007060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rsid w:val="00706037"/>
    <w:rPr>
      <w:position w:val="0"/>
      <w:vertAlign w:val="superscript"/>
    </w:rPr>
  </w:style>
  <w:style w:type="character" w:styleId="af3">
    <w:name w:val="annotation reference"/>
    <w:basedOn w:val="a0"/>
    <w:rsid w:val="00706037"/>
    <w:rPr>
      <w:sz w:val="16"/>
      <w:szCs w:val="16"/>
    </w:rPr>
  </w:style>
  <w:style w:type="paragraph" w:styleId="af4">
    <w:name w:val="annotation text"/>
    <w:basedOn w:val="a"/>
    <w:rsid w:val="00706037"/>
    <w:rPr>
      <w:sz w:val="20"/>
      <w:szCs w:val="20"/>
    </w:rPr>
  </w:style>
  <w:style w:type="character" w:customStyle="1" w:styleId="af5">
    <w:name w:val="Текст примечания Знак"/>
    <w:basedOn w:val="a0"/>
    <w:rsid w:val="007060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rsid w:val="00706037"/>
    <w:rPr>
      <w:b/>
      <w:bCs/>
    </w:rPr>
  </w:style>
  <w:style w:type="character" w:customStyle="1" w:styleId="af7">
    <w:name w:val="Тема примечания Знак"/>
    <w:basedOn w:val="af5"/>
    <w:rsid w:val="007060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3">
    <w:name w:val="Уровень 1"/>
    <w:basedOn w:val="aa"/>
    <w:rsid w:val="00706037"/>
    <w:pPr>
      <w:widowControl w:val="0"/>
      <w:tabs>
        <w:tab w:val="left" w:pos="57"/>
      </w:tabs>
      <w:ind w:left="786"/>
      <w:jc w:val="both"/>
    </w:pPr>
    <w:rPr>
      <w:sz w:val="28"/>
      <w:szCs w:val="22"/>
      <w:lang w:eastAsia="en-US"/>
    </w:rPr>
  </w:style>
  <w:style w:type="paragraph" w:customStyle="1" w:styleId="1">
    <w:name w:val="Пункт 1"/>
    <w:basedOn w:val="13"/>
    <w:rsid w:val="00706037"/>
    <w:pPr>
      <w:numPr>
        <w:numId w:val="1"/>
      </w:numPr>
    </w:pPr>
    <w:rPr>
      <w:szCs w:val="28"/>
    </w:rPr>
  </w:style>
  <w:style w:type="character" w:customStyle="1" w:styleId="af8">
    <w:name w:val="Гипертекстовая ссылка"/>
    <w:rsid w:val="00706037"/>
    <w:rPr>
      <w:color w:val="106BBE"/>
    </w:rPr>
  </w:style>
  <w:style w:type="character" w:customStyle="1" w:styleId="af9">
    <w:name w:val="Öâåòîâîå âûäåëåíèå"/>
    <w:rsid w:val="00706037"/>
    <w:rPr>
      <w:b/>
      <w:color w:val="26282F"/>
    </w:rPr>
  </w:style>
  <w:style w:type="paragraph" w:customStyle="1" w:styleId="Default">
    <w:name w:val="Default"/>
    <w:rsid w:val="00706037"/>
    <w:pPr>
      <w:suppressAutoHyphens/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customStyle="1" w:styleId="afa">
    <w:name w:val="Основной текст_"/>
    <w:basedOn w:val="a0"/>
    <w:rsid w:val="00706037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14">
    <w:name w:val="Заголовок №1_"/>
    <w:basedOn w:val="a0"/>
    <w:rsid w:val="00706037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rsid w:val="00706037"/>
    <w:rPr>
      <w:rFonts w:ascii="Times New Roman" w:eastAsia="Times New Roman" w:hAnsi="Times New Roman"/>
      <w:color w:val="0000FB"/>
      <w:sz w:val="20"/>
      <w:szCs w:val="20"/>
      <w:shd w:val="clear" w:color="auto" w:fill="FFFFFF"/>
    </w:rPr>
  </w:style>
  <w:style w:type="character" w:customStyle="1" w:styleId="21">
    <w:name w:val="Основной текст (2)_"/>
    <w:basedOn w:val="a0"/>
    <w:rsid w:val="00706037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rsid w:val="00706037"/>
    <w:pPr>
      <w:widowControl w:val="0"/>
      <w:shd w:val="clear" w:color="auto" w:fill="FFFFFF"/>
      <w:ind w:firstLine="400"/>
      <w:textAlignment w:val="auto"/>
    </w:pPr>
    <w:rPr>
      <w:sz w:val="28"/>
      <w:szCs w:val="28"/>
      <w:lang w:eastAsia="en-US"/>
    </w:rPr>
  </w:style>
  <w:style w:type="paragraph" w:customStyle="1" w:styleId="16">
    <w:name w:val="Заголовок №1"/>
    <w:basedOn w:val="a"/>
    <w:rsid w:val="00706037"/>
    <w:pPr>
      <w:widowControl w:val="0"/>
      <w:shd w:val="clear" w:color="auto" w:fill="FFFFFF"/>
      <w:spacing w:after="320"/>
      <w:jc w:val="center"/>
      <w:textAlignment w:val="auto"/>
      <w:outlineLvl w:val="0"/>
    </w:pPr>
    <w:rPr>
      <w:b/>
      <w:bCs/>
      <w:sz w:val="28"/>
      <w:szCs w:val="28"/>
      <w:lang w:eastAsia="en-US"/>
    </w:rPr>
  </w:style>
  <w:style w:type="paragraph" w:customStyle="1" w:styleId="30">
    <w:name w:val="Основной текст (3)"/>
    <w:basedOn w:val="a"/>
    <w:rsid w:val="00706037"/>
    <w:pPr>
      <w:widowControl w:val="0"/>
      <w:shd w:val="clear" w:color="auto" w:fill="FFFFFF"/>
      <w:spacing w:line="192" w:lineRule="auto"/>
      <w:ind w:left="3940"/>
      <w:textAlignment w:val="auto"/>
    </w:pPr>
    <w:rPr>
      <w:color w:val="0000FB"/>
      <w:sz w:val="20"/>
      <w:szCs w:val="20"/>
      <w:lang w:eastAsia="en-US"/>
    </w:rPr>
  </w:style>
  <w:style w:type="paragraph" w:customStyle="1" w:styleId="22">
    <w:name w:val="Основной текст (2)"/>
    <w:basedOn w:val="a"/>
    <w:rsid w:val="00706037"/>
    <w:pPr>
      <w:widowControl w:val="0"/>
      <w:shd w:val="clear" w:color="auto" w:fill="FFFFFF"/>
      <w:spacing w:after="320"/>
      <w:jc w:val="center"/>
      <w:textAlignment w:val="auto"/>
    </w:pPr>
    <w:rPr>
      <w:i/>
      <w:iCs/>
      <w:sz w:val="18"/>
      <w:szCs w:val="18"/>
      <w:lang w:eastAsia="en-US"/>
    </w:rPr>
  </w:style>
  <w:style w:type="paragraph" w:styleId="afb">
    <w:name w:val="No Spacing"/>
    <w:rsid w:val="00706037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LFO9">
    <w:name w:val="LFO9"/>
    <w:basedOn w:val="a2"/>
    <w:rsid w:val="00706037"/>
    <w:pPr>
      <w:numPr>
        <w:numId w:val="1"/>
      </w:numPr>
    </w:pPr>
  </w:style>
  <w:style w:type="character" w:customStyle="1" w:styleId="typography--default">
    <w:name w:val="typography--default"/>
    <w:basedOn w:val="a0"/>
    <w:rsid w:val="001B6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860DC-C0A8-42C7-9104-54ECEDE21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2913</Words>
  <Characters>16608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2024-07-17T07:13:00Z</cp:lastPrinted>
  <dcterms:created xsi:type="dcterms:W3CDTF">2024-07-17T05:06:00Z</dcterms:created>
  <dcterms:modified xsi:type="dcterms:W3CDTF">2024-07-17T07:14:00Z</dcterms:modified>
</cp:coreProperties>
</file>